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41DD" w14:textId="77777777" w:rsidR="00392578" w:rsidRDefault="00392578">
      <w:pPr>
        <w:pStyle w:val="Heading1"/>
        <w:rPr>
          <w:b/>
          <w:bCs/>
          <w:sz w:val="28"/>
        </w:rPr>
      </w:pPr>
      <w:r>
        <w:rPr>
          <w:b/>
          <w:bCs/>
          <w:sz w:val="28"/>
        </w:rPr>
        <w:t>CARDIOMYOPATHIES/MYOCARDITIS/HEART FAILURE #CM</w:t>
      </w:r>
    </w:p>
    <w:p w14:paraId="6D73A2FC" w14:textId="77777777" w:rsidR="00392578" w:rsidRDefault="00392578">
      <w:r>
        <w:t>See also- Heart Failure and biventricular pacing #HFPacing</w:t>
      </w:r>
    </w:p>
    <w:p w14:paraId="08408660" w14:textId="77777777" w:rsidR="00392578" w:rsidRDefault="00392578"/>
    <w:p w14:paraId="2E6FC8D9" w14:textId="77777777" w:rsidR="00392578" w:rsidRDefault="00392578">
      <w:pPr>
        <w:pStyle w:val="Heading3"/>
        <w:rPr>
          <w:b/>
          <w:bCs/>
        </w:rPr>
      </w:pPr>
      <w:r>
        <w:rPr>
          <w:b/>
          <w:bCs/>
        </w:rPr>
        <w:t>GENERAL REVIEWS</w:t>
      </w:r>
    </w:p>
    <w:p w14:paraId="1178FA9C" w14:textId="77777777" w:rsidR="00392578" w:rsidRDefault="00392578"/>
    <w:p w14:paraId="6932FAFA" w14:textId="77777777" w:rsidR="00392578" w:rsidRDefault="00392578">
      <w:r>
        <w:t>Special Report</w:t>
      </w:r>
    </w:p>
    <w:p w14:paraId="63D32D86" w14:textId="77777777" w:rsidR="00392578" w:rsidRDefault="00F52BE6">
      <w:hyperlink r:id="rId6" w:history="1">
        <w:r w:rsidR="00392578">
          <w:rPr>
            <w:rStyle w:val="Hyperlink"/>
          </w:rPr>
          <w:t>Acute Heart Failure Syndromes</w:t>
        </w:r>
      </w:hyperlink>
    </w:p>
    <w:p w14:paraId="37864C51" w14:textId="77777777" w:rsidR="00392578" w:rsidRDefault="00392578">
      <w:r>
        <w:t>Current State and Framework for Future Research</w:t>
      </w:r>
    </w:p>
    <w:p w14:paraId="362A82B6" w14:textId="77777777" w:rsidR="00392578" w:rsidRDefault="00392578">
      <w:r>
        <w:t>Circulation 2005</w:t>
      </w:r>
    </w:p>
    <w:p w14:paraId="17E55E4E" w14:textId="77777777" w:rsidR="00392578" w:rsidRDefault="00392578"/>
    <w:p w14:paraId="555F962D" w14:textId="77777777" w:rsidR="00392578" w:rsidRDefault="00F52BE6">
      <w:hyperlink r:id="rId7" w:history="1">
        <w:r w:rsidR="00392578">
          <w:rPr>
            <w:rStyle w:val="Hyperlink"/>
          </w:rPr>
          <w:t>Guidelines Update 2006</w:t>
        </w:r>
      </w:hyperlink>
      <w:r w:rsidR="00392578">
        <w:t>- web report</w:t>
      </w:r>
    </w:p>
    <w:p w14:paraId="4F110CE5" w14:textId="77777777" w:rsidR="00392578" w:rsidRDefault="00392578"/>
    <w:p w14:paraId="5C289125" w14:textId="77777777" w:rsidR="00392578" w:rsidRDefault="00392578"/>
    <w:p w14:paraId="1B551E1F" w14:textId="77777777" w:rsidR="00392578" w:rsidRDefault="00F52BE6">
      <w:pPr>
        <w:autoSpaceDE w:val="0"/>
        <w:autoSpaceDN w:val="0"/>
        <w:adjustRightInd w:val="0"/>
        <w:rPr>
          <w:lang w:val="en-GB" w:eastAsia="en-GB"/>
        </w:rPr>
      </w:pPr>
      <w:hyperlink r:id="rId8" w:history="1">
        <w:r w:rsidR="00392578">
          <w:rPr>
            <w:rStyle w:val="Hyperlink"/>
            <w:lang w:val="en-GB" w:eastAsia="en-GB"/>
          </w:rPr>
          <w:t>Cardiomyopathies: from genetics to the prospect of treatment</w:t>
        </w:r>
      </w:hyperlink>
    </w:p>
    <w:p w14:paraId="2B715165" w14:textId="77777777" w:rsidR="00392578" w:rsidRDefault="00392578">
      <w:r>
        <w:t>Lancet 2001</w:t>
      </w:r>
    </w:p>
    <w:p w14:paraId="354C6A21" w14:textId="77777777" w:rsidR="00392578" w:rsidRDefault="00392578"/>
    <w:p w14:paraId="4F90570B" w14:textId="77777777" w:rsidR="00392578" w:rsidRDefault="00F52BE6">
      <w:hyperlink r:id="rId9" w:history="1">
        <w:r w:rsidR="00392578">
          <w:rPr>
            <w:rStyle w:val="Hyperlink"/>
          </w:rPr>
          <w:t>The year in heart failure 2004</w:t>
        </w:r>
      </w:hyperlink>
    </w:p>
    <w:p w14:paraId="6F681FC7" w14:textId="77777777" w:rsidR="00392578" w:rsidRDefault="00392578"/>
    <w:p w14:paraId="08980CE2" w14:textId="77777777" w:rsidR="00392578" w:rsidRDefault="00392578">
      <w:pPr>
        <w:autoSpaceDE w:val="0"/>
        <w:autoSpaceDN w:val="0"/>
        <w:adjustRightInd w:val="0"/>
        <w:rPr>
          <w:i/>
          <w:iCs/>
          <w:szCs w:val="42"/>
        </w:rPr>
      </w:pPr>
      <w:r>
        <w:rPr>
          <w:i/>
          <w:iCs/>
          <w:szCs w:val="42"/>
        </w:rPr>
        <w:t>ACC/AHA Guidelines for the Evaluation and Management of Chronic Heart Failure in the Adult</w:t>
      </w:r>
    </w:p>
    <w:p w14:paraId="4C32E9AE" w14:textId="77777777" w:rsidR="00392578" w:rsidRDefault="00392578">
      <w:pPr>
        <w:autoSpaceDE w:val="0"/>
        <w:autoSpaceDN w:val="0"/>
        <w:adjustRightInd w:val="0"/>
        <w:rPr>
          <w:bCs/>
          <w:sz w:val="20"/>
          <w:szCs w:val="20"/>
          <w:lang w:val="en-GB" w:eastAsia="en-GB"/>
        </w:rPr>
      </w:pPr>
      <w:r>
        <w:rPr>
          <w:bCs/>
          <w:sz w:val="20"/>
          <w:szCs w:val="20"/>
          <w:lang w:val="en-GB" w:eastAsia="en-GB"/>
        </w:rPr>
        <w:t xml:space="preserve">ACC/AHA </w:t>
      </w:r>
      <w:hyperlink r:id="rId10" w:history="1">
        <w:r>
          <w:rPr>
            <w:rStyle w:val="Hyperlink"/>
            <w:bCs/>
            <w:sz w:val="20"/>
            <w:szCs w:val="20"/>
            <w:lang w:val="en-GB" w:eastAsia="en-GB"/>
          </w:rPr>
          <w:t>2005 Guideline Update</w:t>
        </w:r>
      </w:hyperlink>
      <w:r>
        <w:rPr>
          <w:bCs/>
          <w:sz w:val="20"/>
          <w:szCs w:val="20"/>
          <w:lang w:val="en-GB" w:eastAsia="en-GB"/>
        </w:rPr>
        <w:t xml:space="preserve"> for the Diagnosis and Management of Chronic Heart Failure in the</w:t>
      </w:r>
    </w:p>
    <w:p w14:paraId="583B9F29" w14:textId="77777777" w:rsidR="00392578" w:rsidRDefault="00392578">
      <w:pPr>
        <w:autoSpaceDE w:val="0"/>
        <w:autoSpaceDN w:val="0"/>
        <w:adjustRightInd w:val="0"/>
        <w:rPr>
          <w:sz w:val="20"/>
          <w:szCs w:val="20"/>
          <w:lang w:val="en-GB" w:eastAsia="en-GB"/>
        </w:rPr>
      </w:pPr>
      <w:r>
        <w:rPr>
          <w:bCs/>
          <w:sz w:val="20"/>
          <w:szCs w:val="20"/>
          <w:lang w:val="en-GB" w:eastAsia="en-GB"/>
        </w:rPr>
        <w:t>Adult—Summary Article</w:t>
      </w:r>
    </w:p>
    <w:p w14:paraId="0255D7C4" w14:textId="77777777" w:rsidR="00392578" w:rsidRDefault="00392578">
      <w:pPr>
        <w:pStyle w:val="heading50"/>
      </w:pPr>
      <w:r>
        <w:rPr>
          <w:lang w:val="en-US"/>
        </w:rPr>
        <w:t xml:space="preserve">JACC 2001- </w:t>
      </w:r>
      <w:hyperlink r:id="rId11" w:history="1">
        <w:r>
          <w:rPr>
            <w:rStyle w:val="Hyperlink"/>
            <w:szCs w:val="42"/>
          </w:rPr>
          <w:t xml:space="preserve">CHF </w:t>
        </w:r>
        <w:proofErr w:type="spellStart"/>
        <w:r>
          <w:rPr>
            <w:rStyle w:val="Hyperlink"/>
            <w:szCs w:val="42"/>
          </w:rPr>
          <w:t>Guldelines</w:t>
        </w:r>
        <w:proofErr w:type="spellEnd"/>
        <w:r>
          <w:rPr>
            <w:rStyle w:val="Hyperlink"/>
            <w:szCs w:val="42"/>
          </w:rPr>
          <w:t xml:space="preserve"> management of heart failure.pdf</w:t>
        </w:r>
      </w:hyperlink>
    </w:p>
    <w:p w14:paraId="324334F3" w14:textId="77777777" w:rsidR="00392578" w:rsidRDefault="00392578"/>
    <w:p w14:paraId="57531157" w14:textId="77777777" w:rsidR="00392578" w:rsidRDefault="00392578">
      <w:pPr>
        <w:autoSpaceDE w:val="0"/>
        <w:autoSpaceDN w:val="0"/>
        <w:adjustRightInd w:val="0"/>
        <w:rPr>
          <w:i/>
          <w:iCs/>
          <w:szCs w:val="56"/>
        </w:rPr>
      </w:pPr>
      <w:r>
        <w:rPr>
          <w:i/>
          <w:iCs/>
          <w:szCs w:val="56"/>
        </w:rPr>
        <w:t>Asymptomatic Left Ventricular Dysfunction in the Community</w:t>
      </w:r>
    </w:p>
    <w:p w14:paraId="28CD16E4" w14:textId="77777777" w:rsidR="00392578" w:rsidRDefault="00392578">
      <w:pPr>
        <w:pStyle w:val="heading50"/>
        <w:rPr>
          <w:i/>
          <w:iCs/>
          <w:szCs w:val="56"/>
          <w:lang w:val="en-US"/>
        </w:rPr>
      </w:pPr>
      <w:r>
        <w:rPr>
          <w:i/>
          <w:iCs/>
          <w:szCs w:val="56"/>
          <w:lang w:val="en-US"/>
        </w:rPr>
        <w:t>Current Cardiology Reports 2000</w:t>
      </w:r>
    </w:p>
    <w:p w14:paraId="5EF3EBF6" w14:textId="77777777" w:rsidR="00392578" w:rsidRDefault="00F52BE6">
      <w:hyperlink r:id="rId12" w:history="1">
        <w:proofErr w:type="spellStart"/>
        <w:r w:rsidR="00392578">
          <w:rPr>
            <w:rStyle w:val="Hyperlink"/>
          </w:rPr>
          <w:t>Asx</w:t>
        </w:r>
        <w:proofErr w:type="spellEnd"/>
        <w:r w:rsidR="00392578">
          <w:rPr>
            <w:rStyle w:val="Hyperlink"/>
          </w:rPr>
          <w:t xml:space="preserve"> LV dysfunction in community 2000.pdf</w:t>
        </w:r>
      </w:hyperlink>
    </w:p>
    <w:p w14:paraId="4EB032FA" w14:textId="77777777" w:rsidR="00392578" w:rsidRDefault="00392578"/>
    <w:p w14:paraId="58A08F43" w14:textId="77777777" w:rsidR="00392578" w:rsidRDefault="00392578"/>
    <w:p w14:paraId="22A4F381" w14:textId="77777777" w:rsidR="00392578" w:rsidRDefault="00392578">
      <w:pPr>
        <w:pStyle w:val="Heading8"/>
        <w:spacing w:before="0" w:after="0"/>
        <w:rPr>
          <w:lang w:val="en-US"/>
        </w:rPr>
      </w:pPr>
      <w:r>
        <w:rPr>
          <w:lang w:val="en-US"/>
        </w:rPr>
        <w:t>Heart Failure in the Elderly; 2003- a review</w:t>
      </w:r>
    </w:p>
    <w:p w14:paraId="2D1E6080" w14:textId="77777777" w:rsidR="00392578" w:rsidRDefault="00F52BE6">
      <w:hyperlink r:id="rId13" w:history="1">
        <w:r w:rsidR="00392578">
          <w:rPr>
            <w:rStyle w:val="Hyperlink"/>
          </w:rPr>
          <w:t>CHF and elderly CCR2003.pdf</w:t>
        </w:r>
      </w:hyperlink>
    </w:p>
    <w:p w14:paraId="0168D0AA" w14:textId="77777777" w:rsidR="00392578" w:rsidRDefault="00392578">
      <w:pPr>
        <w:pStyle w:val="parafont"/>
        <w:spacing w:before="0" w:beforeAutospacing="0" w:after="0" w:afterAutospacing="0"/>
      </w:pPr>
    </w:p>
    <w:p w14:paraId="2D19CC25" w14:textId="77777777" w:rsidR="00392578" w:rsidRDefault="00392578">
      <w:pPr>
        <w:autoSpaceDE w:val="0"/>
        <w:autoSpaceDN w:val="0"/>
        <w:adjustRightInd w:val="0"/>
        <w:rPr>
          <w:i/>
          <w:iCs/>
          <w:szCs w:val="56"/>
        </w:rPr>
      </w:pPr>
      <w:r>
        <w:rPr>
          <w:i/>
          <w:iCs/>
          <w:szCs w:val="56"/>
        </w:rPr>
        <w:t>Low-level Inotropic Stimulation with Type III Phosphodiesterase Inhibitors in</w:t>
      </w:r>
    </w:p>
    <w:p w14:paraId="51B97EBC" w14:textId="77777777" w:rsidR="00392578" w:rsidRDefault="00392578">
      <w:pPr>
        <w:autoSpaceDE w:val="0"/>
        <w:autoSpaceDN w:val="0"/>
        <w:adjustRightInd w:val="0"/>
        <w:rPr>
          <w:i/>
          <w:iCs/>
          <w:szCs w:val="56"/>
        </w:rPr>
      </w:pPr>
      <w:r>
        <w:rPr>
          <w:i/>
          <w:iCs/>
          <w:szCs w:val="56"/>
        </w:rPr>
        <w:t>Patients with Advanced Symptomatic Chronic Heart Failure Receiving</w:t>
      </w:r>
    </w:p>
    <w:p w14:paraId="543FC8BA" w14:textId="77777777" w:rsidR="00392578" w:rsidRDefault="00392578">
      <w:pPr>
        <w:rPr>
          <w:i/>
          <w:iCs/>
          <w:szCs w:val="56"/>
        </w:rPr>
      </w:pPr>
      <w:r>
        <w:rPr>
          <w:i/>
          <w:iCs/>
          <w:szCs w:val="56"/>
        </w:rPr>
        <w:t>Beta-blocking Agents</w:t>
      </w:r>
    </w:p>
    <w:p w14:paraId="2E04623C" w14:textId="77777777" w:rsidR="00392578" w:rsidRDefault="00392578">
      <w:pPr>
        <w:pStyle w:val="heading50"/>
        <w:rPr>
          <w:szCs w:val="56"/>
          <w:lang w:val="en-US"/>
        </w:rPr>
      </w:pPr>
      <w:r>
        <w:rPr>
          <w:szCs w:val="56"/>
          <w:lang w:val="en-US"/>
        </w:rPr>
        <w:t>Current Cardiology Reports 2001</w:t>
      </w:r>
    </w:p>
    <w:p w14:paraId="79396964" w14:textId="77777777" w:rsidR="00392578" w:rsidRDefault="00F52BE6">
      <w:pPr>
        <w:pStyle w:val="heading50"/>
        <w:rPr>
          <w:szCs w:val="56"/>
          <w:lang w:val="en-US"/>
        </w:rPr>
      </w:pPr>
      <w:hyperlink r:id="rId14" w:history="1">
        <w:r w:rsidR="00392578">
          <w:rPr>
            <w:rStyle w:val="Hyperlink"/>
            <w:szCs w:val="56"/>
            <w:lang w:val="en-US"/>
          </w:rPr>
          <w:t>Phosphodiesterase Inhibitor with betablockers- Theory</w:t>
        </w:r>
      </w:hyperlink>
    </w:p>
    <w:p w14:paraId="2A8D1A1D" w14:textId="77777777" w:rsidR="00392578" w:rsidRDefault="00392578"/>
    <w:p w14:paraId="022F9CE3" w14:textId="77777777" w:rsidR="00392578" w:rsidRDefault="00392578"/>
    <w:p w14:paraId="77A2557A" w14:textId="77777777" w:rsidR="00392578" w:rsidRDefault="00392578">
      <w:pPr>
        <w:pStyle w:val="Heading8"/>
        <w:spacing w:before="0" w:after="0"/>
        <w:rPr>
          <w:lang w:val="en-US"/>
        </w:rPr>
      </w:pPr>
      <w:r>
        <w:rPr>
          <w:lang w:val="en-US"/>
        </w:rPr>
        <w:t>Review of emerging information on Medscape, on all aspects of congestive heart failure</w:t>
      </w:r>
    </w:p>
    <w:p w14:paraId="29B61F30" w14:textId="77777777" w:rsidR="00392578" w:rsidRDefault="00F52BE6">
      <w:hyperlink r:id="rId15" w:history="1">
        <w:r w:rsidR="00392578">
          <w:rPr>
            <w:rStyle w:val="Hyperlink"/>
          </w:rPr>
          <w:t xml:space="preserve">CHF </w:t>
        </w:r>
        <w:proofErr w:type="spellStart"/>
        <w:r w:rsidR="00392578">
          <w:rPr>
            <w:rStyle w:val="Hyperlink"/>
          </w:rPr>
          <w:t>medscape</w:t>
        </w:r>
        <w:proofErr w:type="spellEnd"/>
        <w:r w:rsidR="00392578">
          <w:rPr>
            <w:rStyle w:val="Hyperlink"/>
          </w:rPr>
          <w:t xml:space="preserve"> review2003.pdf</w:t>
        </w:r>
      </w:hyperlink>
    </w:p>
    <w:p w14:paraId="4AD73433" w14:textId="77777777" w:rsidR="00392578" w:rsidRDefault="00392578"/>
    <w:p w14:paraId="3CFA7879" w14:textId="77777777" w:rsidR="00392578" w:rsidRDefault="00392578">
      <w:pPr>
        <w:pStyle w:val="Heading8"/>
        <w:spacing w:before="0" w:after="0"/>
        <w:rPr>
          <w:lang w:val="en-US"/>
        </w:rPr>
      </w:pPr>
      <w:r>
        <w:rPr>
          <w:lang w:val="en-US"/>
        </w:rPr>
        <w:t>New Therapies for the Management of Acute Heart Failure</w:t>
      </w:r>
    </w:p>
    <w:p w14:paraId="6FEC7BAB" w14:textId="77777777" w:rsidR="00392578" w:rsidRDefault="00F52BE6">
      <w:hyperlink r:id="rId16" w:history="1">
        <w:r w:rsidR="00392578">
          <w:rPr>
            <w:rStyle w:val="Hyperlink"/>
          </w:rPr>
          <w:t>CHF new therapies CCR2003.pdf</w:t>
        </w:r>
      </w:hyperlink>
    </w:p>
    <w:p w14:paraId="5E51346C" w14:textId="77777777" w:rsidR="00392578" w:rsidRDefault="00392578"/>
    <w:p w14:paraId="6C550340" w14:textId="77777777" w:rsidR="00392578" w:rsidRDefault="00392578">
      <w:pPr>
        <w:pStyle w:val="Heading8"/>
        <w:spacing w:before="0" w:after="0"/>
        <w:rPr>
          <w:lang w:val="en-US"/>
        </w:rPr>
      </w:pPr>
      <w:r>
        <w:rPr>
          <w:lang w:val="en-US"/>
        </w:rPr>
        <w:t>CHF and renal insufficiency</w:t>
      </w:r>
    </w:p>
    <w:p w14:paraId="146A9D4C" w14:textId="77777777" w:rsidR="00392578" w:rsidRDefault="00F52BE6">
      <w:hyperlink r:id="rId17" w:history="1">
        <w:r w:rsidR="00392578">
          <w:rPr>
            <w:rStyle w:val="Hyperlink"/>
          </w:rPr>
          <w:t>CHF renal impairment CCR2003.pdf</w:t>
        </w:r>
      </w:hyperlink>
    </w:p>
    <w:p w14:paraId="59212794" w14:textId="77777777" w:rsidR="00392578" w:rsidRDefault="00392578">
      <w:r>
        <w:t xml:space="preserve">A number of studies, </w:t>
      </w:r>
      <w:proofErr w:type="spellStart"/>
      <w:r>
        <w:t>analysed</w:t>
      </w:r>
      <w:proofErr w:type="spellEnd"/>
      <w:r>
        <w:t xml:space="preserve"> retrospectively, indicate worse prognosis in patients with renal insufficiency. There is evidence from a number of hypertension studies and also from the BARI trial. There is evidence from the SOLVD studies and from the DIG trial, as well as the HOPE trial. So it seems unlikely to be a chance observation, but the question remains whether the multivariate analysis has been able to include all relevant factors- so there is a chance this is just an epiphenomenon- those with renal insufficiency do have worse LVs (more activation of RAA </w:t>
      </w:r>
      <w:proofErr w:type="spellStart"/>
      <w:r>
        <w:t>etc</w:t>
      </w:r>
      <w:proofErr w:type="spellEnd"/>
      <w:r>
        <w:t>), more advanced atherosclerotic disease etc. A good review.</w:t>
      </w:r>
    </w:p>
    <w:p w14:paraId="67F830BB" w14:textId="77777777" w:rsidR="00392578" w:rsidRDefault="00392578"/>
    <w:p w14:paraId="37725937" w14:textId="77777777" w:rsidR="00392578" w:rsidRDefault="00392578"/>
    <w:p w14:paraId="38D5604F" w14:textId="77777777" w:rsidR="00392578" w:rsidRDefault="00392578">
      <w:pPr>
        <w:pStyle w:val="Heading8"/>
        <w:spacing w:before="0" w:after="0"/>
        <w:rPr>
          <w:lang w:val="en-US"/>
        </w:rPr>
      </w:pPr>
      <w:r>
        <w:rPr>
          <w:lang w:val="en-US"/>
        </w:rPr>
        <w:t xml:space="preserve">Sex differences in </w:t>
      </w:r>
      <w:proofErr w:type="spellStart"/>
      <w:r>
        <w:rPr>
          <w:lang w:val="en-US"/>
        </w:rPr>
        <w:t>aetiology</w:t>
      </w:r>
      <w:proofErr w:type="spellEnd"/>
      <w:r>
        <w:rPr>
          <w:lang w:val="en-US"/>
        </w:rPr>
        <w:t xml:space="preserve"> and prognosis of heart failure</w:t>
      </w:r>
    </w:p>
    <w:p w14:paraId="6CDC7B8E" w14:textId="77777777" w:rsidR="00392578" w:rsidRDefault="00F52BE6">
      <w:hyperlink r:id="rId18" w:history="1">
        <w:r w:rsidR="00392578">
          <w:rPr>
            <w:rStyle w:val="Hyperlink"/>
          </w:rPr>
          <w:t>CHF sex differences CCR2003.pdf</w:t>
        </w:r>
      </w:hyperlink>
    </w:p>
    <w:p w14:paraId="617CF404" w14:textId="77777777" w:rsidR="00392578" w:rsidRDefault="00392578"/>
    <w:p w14:paraId="11AA19FE" w14:textId="77777777" w:rsidR="00392578" w:rsidRDefault="00392578"/>
    <w:p w14:paraId="45B3E543" w14:textId="77777777" w:rsidR="00392578" w:rsidRDefault="00392578"/>
    <w:p w14:paraId="216F19D4" w14:textId="77777777" w:rsidR="00392578" w:rsidRDefault="00392578">
      <w:pPr>
        <w:pStyle w:val="Heading8"/>
      </w:pPr>
      <w:r>
        <w:t xml:space="preserve">Asymptomatic LV </w:t>
      </w:r>
      <w:proofErr w:type="spellStart"/>
      <w:r>
        <w:t>dysfuntion</w:t>
      </w:r>
      <w:proofErr w:type="spellEnd"/>
    </w:p>
    <w:p w14:paraId="3E3E8F5D" w14:textId="77777777" w:rsidR="00392578" w:rsidRDefault="00392578">
      <w:pPr>
        <w:rPr>
          <w:lang w:val="en-GB"/>
        </w:rPr>
      </w:pPr>
    </w:p>
    <w:p w14:paraId="010EC937" w14:textId="77777777" w:rsidR="00392578" w:rsidRDefault="00F52BE6">
      <w:pPr>
        <w:rPr>
          <w:lang w:val="en-GB"/>
        </w:rPr>
      </w:pPr>
      <w:hyperlink r:id="rId19" w:history="1">
        <w:r w:rsidR="00392578">
          <w:rPr>
            <w:rStyle w:val="Hyperlink"/>
            <w:lang w:val="en-GB"/>
          </w:rPr>
          <w:t>Contemporary Review</w:t>
        </w:r>
      </w:hyperlink>
      <w:r w:rsidR="00392578">
        <w:rPr>
          <w:lang w:val="en-GB"/>
        </w:rPr>
        <w:t xml:space="preserve"> Circulation 2006</w:t>
      </w:r>
    </w:p>
    <w:p w14:paraId="2F4A0212" w14:textId="77777777" w:rsidR="00392578" w:rsidRDefault="00392578">
      <w:pPr>
        <w:rPr>
          <w:b/>
          <w:bCs/>
        </w:rPr>
      </w:pPr>
    </w:p>
    <w:p w14:paraId="453E4422" w14:textId="77777777" w:rsidR="00392578" w:rsidRDefault="00392578">
      <w:pPr>
        <w:rPr>
          <w:b/>
          <w:bCs/>
        </w:rPr>
      </w:pPr>
    </w:p>
    <w:p w14:paraId="00C8984C" w14:textId="77777777" w:rsidR="00392578" w:rsidRDefault="00392578">
      <w:pPr>
        <w:rPr>
          <w:b/>
          <w:bCs/>
        </w:rPr>
      </w:pPr>
    </w:p>
    <w:p w14:paraId="2A873F6D" w14:textId="77777777" w:rsidR="00392578" w:rsidRDefault="00392578">
      <w:pPr>
        <w:pStyle w:val="Heading3"/>
        <w:rPr>
          <w:b/>
          <w:bCs/>
        </w:rPr>
      </w:pPr>
      <w:r>
        <w:rPr>
          <w:b/>
          <w:bCs/>
        </w:rPr>
        <w:t>CARDIOMYOPATHY; ENDOCRINE DISEASES</w:t>
      </w:r>
    </w:p>
    <w:p w14:paraId="21990BB2" w14:textId="77777777" w:rsidR="00392578" w:rsidRDefault="00392578"/>
    <w:p w14:paraId="07627B81" w14:textId="77777777" w:rsidR="00392578" w:rsidRDefault="00F52BE6">
      <w:pPr>
        <w:pStyle w:val="parafont"/>
        <w:spacing w:before="0" w:beforeAutospacing="0" w:after="0" w:afterAutospacing="0"/>
      </w:pPr>
      <w:hyperlink r:id="rId20" w:history="1">
        <w:r w:rsidR="00392578">
          <w:rPr>
            <w:rStyle w:val="Hyperlink"/>
          </w:rPr>
          <w:t>Heart failure in Acromegaly</w:t>
        </w:r>
      </w:hyperlink>
    </w:p>
    <w:p w14:paraId="6828B8CC" w14:textId="77777777" w:rsidR="00392578" w:rsidRDefault="00392578"/>
    <w:p w14:paraId="7D4663C1" w14:textId="77777777" w:rsidR="00392578" w:rsidRDefault="00392578"/>
    <w:p w14:paraId="106DCC04" w14:textId="77777777" w:rsidR="00392578" w:rsidRDefault="00392578"/>
    <w:p w14:paraId="5F387451" w14:textId="77777777" w:rsidR="00392578" w:rsidRDefault="00392578">
      <w:pPr>
        <w:rPr>
          <w:b/>
          <w:bCs/>
        </w:rPr>
      </w:pPr>
    </w:p>
    <w:p w14:paraId="13D3307A" w14:textId="77777777" w:rsidR="00392578" w:rsidRDefault="00392578">
      <w:pPr>
        <w:pStyle w:val="Heading3"/>
        <w:rPr>
          <w:b/>
          <w:bCs/>
        </w:rPr>
      </w:pPr>
      <w:r>
        <w:rPr>
          <w:b/>
          <w:bCs/>
        </w:rPr>
        <w:t>CARDIOMYOPATHY; ALCOHOLIC</w:t>
      </w:r>
    </w:p>
    <w:p w14:paraId="27F78520" w14:textId="77777777" w:rsidR="00392578" w:rsidRDefault="00392578">
      <w:pPr>
        <w:rPr>
          <w:color w:val="000666"/>
          <w:szCs w:val="33"/>
        </w:rPr>
      </w:pPr>
    </w:p>
    <w:p w14:paraId="5DBAD711" w14:textId="77777777" w:rsidR="00887902" w:rsidRDefault="00E21E81" w:rsidP="00E21E81">
      <w:pPr>
        <w:pStyle w:val="Heading4"/>
        <w:rPr>
          <w:color w:val="000666"/>
          <w:szCs w:val="33"/>
        </w:rPr>
      </w:pPr>
      <w:r>
        <w:rPr>
          <w:color w:val="000666"/>
          <w:szCs w:val="33"/>
        </w:rPr>
        <w:t>Review or Editorial</w:t>
      </w:r>
    </w:p>
    <w:p w14:paraId="63D99B17" w14:textId="77777777" w:rsidR="00887902" w:rsidRDefault="00887902">
      <w:pPr>
        <w:rPr>
          <w:color w:val="000666"/>
          <w:szCs w:val="33"/>
        </w:rPr>
      </w:pPr>
    </w:p>
    <w:p w14:paraId="2E1F9B1F" w14:textId="77777777" w:rsidR="00E21E81" w:rsidRDefault="00F52BE6">
      <w:pPr>
        <w:rPr>
          <w:szCs w:val="33"/>
        </w:rPr>
      </w:pPr>
      <w:hyperlink r:id="rId21" w:history="1">
        <w:r w:rsidR="00E21E81" w:rsidRPr="00E21E81">
          <w:rPr>
            <w:rStyle w:val="Hyperlink"/>
            <w:szCs w:val="33"/>
          </w:rPr>
          <w:t>Presentation at ESC 2015</w:t>
        </w:r>
      </w:hyperlink>
      <w:r w:rsidR="00E21E81" w:rsidRPr="00E21E81">
        <w:rPr>
          <w:szCs w:val="33"/>
        </w:rPr>
        <w:t xml:space="preserve">- </w:t>
      </w:r>
      <w:r w:rsidR="00E21E81">
        <w:rPr>
          <w:szCs w:val="33"/>
        </w:rPr>
        <w:t>listened to this and reviewed the slides.</w:t>
      </w:r>
    </w:p>
    <w:p w14:paraId="0D8EBEF8" w14:textId="77777777" w:rsidR="00E21E81" w:rsidRDefault="00E21E81">
      <w:pPr>
        <w:rPr>
          <w:szCs w:val="33"/>
        </w:rPr>
      </w:pPr>
      <w:r>
        <w:rPr>
          <w:szCs w:val="33"/>
        </w:rPr>
        <w:t>Reasonable evidence is causative in heart failure</w:t>
      </w:r>
    </w:p>
    <w:p w14:paraId="3840E73E" w14:textId="77777777" w:rsidR="00E21E81" w:rsidRDefault="00E21E81">
      <w:pPr>
        <w:rPr>
          <w:szCs w:val="33"/>
        </w:rPr>
      </w:pPr>
      <w:r>
        <w:rPr>
          <w:szCs w:val="33"/>
        </w:rPr>
        <w:t>But relationship is complex</w:t>
      </w:r>
    </w:p>
    <w:p w14:paraId="2CF40360" w14:textId="77777777" w:rsidR="00E21E81" w:rsidRDefault="00E21E81">
      <w:pPr>
        <w:rPr>
          <w:szCs w:val="33"/>
        </w:rPr>
      </w:pPr>
      <w:r>
        <w:rPr>
          <w:szCs w:val="33"/>
        </w:rPr>
        <w:t>Pathophysiology involves multiple pathways including apoptosis, genetic susceptibility (how handle ethanol), women more susceptible.</w:t>
      </w:r>
    </w:p>
    <w:p w14:paraId="28324927" w14:textId="77777777" w:rsidR="00E21E81" w:rsidRPr="00E21E81" w:rsidRDefault="00E21E81">
      <w:pPr>
        <w:rPr>
          <w:szCs w:val="33"/>
        </w:rPr>
      </w:pPr>
      <w:r>
        <w:rPr>
          <w:szCs w:val="33"/>
        </w:rPr>
        <w:t>No strong evidence that patients must abstain if develop heart failure.</w:t>
      </w:r>
    </w:p>
    <w:p w14:paraId="2C2D1764" w14:textId="77777777" w:rsidR="00E21E81" w:rsidRDefault="00E21E81">
      <w:pPr>
        <w:rPr>
          <w:color w:val="000666"/>
          <w:szCs w:val="33"/>
        </w:rPr>
      </w:pPr>
    </w:p>
    <w:p w14:paraId="58E70FF9" w14:textId="77777777" w:rsidR="006A504E" w:rsidRDefault="00F52BE6" w:rsidP="006A504E">
      <w:hyperlink r:id="rId22" w:history="1">
        <w:r w:rsidR="006A504E" w:rsidRPr="006A504E">
          <w:rPr>
            <w:rStyle w:val="Hyperlink"/>
          </w:rPr>
          <w:t>EHJ 2015. Editorial</w:t>
        </w:r>
      </w:hyperlink>
    </w:p>
    <w:p w14:paraId="335CA996" w14:textId="77777777" w:rsidR="006A504E" w:rsidRDefault="006A504E">
      <w:pPr>
        <w:rPr>
          <w:color w:val="000666"/>
          <w:szCs w:val="33"/>
        </w:rPr>
      </w:pPr>
    </w:p>
    <w:p w14:paraId="04E2A913" w14:textId="77777777" w:rsidR="006A504E" w:rsidRDefault="006A504E" w:rsidP="006A504E">
      <w:pPr>
        <w:pBdr>
          <w:bottom w:val="single" w:sz="6" w:space="1" w:color="auto"/>
        </w:pBdr>
        <w:rPr>
          <w:color w:val="000666"/>
          <w:szCs w:val="33"/>
        </w:rPr>
      </w:pPr>
    </w:p>
    <w:p w14:paraId="067CFF9E" w14:textId="77777777" w:rsidR="006A504E" w:rsidRDefault="006A504E" w:rsidP="006A504E">
      <w:pPr>
        <w:rPr>
          <w:color w:val="000666"/>
          <w:szCs w:val="33"/>
        </w:rPr>
      </w:pPr>
    </w:p>
    <w:p w14:paraId="04670F58" w14:textId="77777777" w:rsidR="006A504E" w:rsidRDefault="006A504E">
      <w:pPr>
        <w:rPr>
          <w:color w:val="000666"/>
          <w:szCs w:val="33"/>
        </w:rPr>
      </w:pPr>
    </w:p>
    <w:p w14:paraId="00C44644" w14:textId="77777777" w:rsidR="006A504E" w:rsidRDefault="006A504E">
      <w:pPr>
        <w:rPr>
          <w:color w:val="000666"/>
          <w:szCs w:val="33"/>
        </w:rPr>
      </w:pPr>
    </w:p>
    <w:p w14:paraId="04C84106" w14:textId="77777777" w:rsidR="00887902" w:rsidRDefault="00887902" w:rsidP="00887902">
      <w:pPr>
        <w:pStyle w:val="Heading4"/>
        <w:rPr>
          <w:color w:val="000666"/>
          <w:szCs w:val="33"/>
        </w:rPr>
      </w:pPr>
      <w:r>
        <w:rPr>
          <w:color w:val="000666"/>
          <w:szCs w:val="33"/>
        </w:rPr>
        <w:t>Abstinence or moderation</w:t>
      </w:r>
      <w:r w:rsidR="006A504E">
        <w:rPr>
          <w:color w:val="000666"/>
          <w:szCs w:val="33"/>
        </w:rPr>
        <w:t xml:space="preserve"> with HF</w:t>
      </w:r>
    </w:p>
    <w:p w14:paraId="11733E01" w14:textId="77777777" w:rsidR="00887902" w:rsidRDefault="00887902">
      <w:pPr>
        <w:rPr>
          <w:color w:val="000666"/>
          <w:szCs w:val="33"/>
        </w:rPr>
      </w:pPr>
    </w:p>
    <w:p w14:paraId="0D1E5B88" w14:textId="77777777" w:rsidR="00392578" w:rsidRDefault="00392578">
      <w:pPr>
        <w:rPr>
          <w:color w:val="000666"/>
          <w:szCs w:val="33"/>
        </w:rPr>
      </w:pPr>
      <w:r>
        <w:rPr>
          <w:color w:val="000666"/>
          <w:szCs w:val="33"/>
        </w:rPr>
        <w:t>Alcoholic Cardiomyopathy Can Improve Without Complete Abstinence</w:t>
      </w:r>
    </w:p>
    <w:p w14:paraId="60AA163A" w14:textId="77777777" w:rsidR="00392578" w:rsidRDefault="00392578">
      <w:pPr>
        <w:rPr>
          <w:color w:val="333333"/>
          <w:szCs w:val="18"/>
        </w:rPr>
      </w:pPr>
    </w:p>
    <w:p w14:paraId="78238657" w14:textId="77777777" w:rsidR="00392578" w:rsidRDefault="00392578">
      <w:pPr>
        <w:rPr>
          <w:color w:val="333333"/>
          <w:szCs w:val="18"/>
        </w:rPr>
      </w:pPr>
      <w:r>
        <w:rPr>
          <w:color w:val="333333"/>
          <w:szCs w:val="18"/>
        </w:rPr>
        <w:t xml:space="preserve">NEW YORK (Reuters Health) - In men with alcoholic cardiomyopathy, cardiac function improves with moderated drinking as well as with abstinence, researchers report in the February 5th issue of the Annals of Internal Medicine.  </w:t>
      </w:r>
    </w:p>
    <w:p w14:paraId="05E5B0C5" w14:textId="77777777" w:rsidR="00392578" w:rsidRDefault="00F52BE6">
      <w:pPr>
        <w:rPr>
          <w:color w:val="333333"/>
          <w:szCs w:val="18"/>
        </w:rPr>
      </w:pPr>
      <w:hyperlink r:id="rId23" w:history="1">
        <w:r w:rsidR="00392578" w:rsidRPr="006F2499">
          <w:rPr>
            <w:rStyle w:val="Hyperlink"/>
            <w:i/>
            <w:iCs/>
            <w:szCs w:val="18"/>
          </w:rPr>
          <w:t>Ann Intern Med</w:t>
        </w:r>
        <w:r w:rsidR="00392578" w:rsidRPr="006F2499">
          <w:rPr>
            <w:rStyle w:val="Hyperlink"/>
            <w:szCs w:val="18"/>
          </w:rPr>
          <w:t xml:space="preserve"> </w:t>
        </w:r>
        <w:proofErr w:type="gramStart"/>
        <w:r w:rsidR="00392578" w:rsidRPr="006F2499">
          <w:rPr>
            <w:rStyle w:val="Hyperlink"/>
            <w:szCs w:val="18"/>
          </w:rPr>
          <w:t>2002;136:192</w:t>
        </w:r>
        <w:proofErr w:type="gramEnd"/>
        <w:r w:rsidR="00392578" w:rsidRPr="006F2499">
          <w:rPr>
            <w:rStyle w:val="Hyperlink"/>
            <w:szCs w:val="18"/>
          </w:rPr>
          <w:t>-200.247-249.</w:t>
        </w:r>
      </w:hyperlink>
      <w:r w:rsidR="00392578">
        <w:rPr>
          <w:color w:val="333333"/>
          <w:szCs w:val="18"/>
        </w:rPr>
        <w:t xml:space="preserve"> </w:t>
      </w:r>
    </w:p>
    <w:p w14:paraId="57BB1E1A" w14:textId="77777777" w:rsidR="00392578" w:rsidRDefault="00392578">
      <w:pPr>
        <w:pBdr>
          <w:bottom w:val="single" w:sz="6" w:space="1" w:color="auto"/>
        </w:pBdr>
      </w:pPr>
    </w:p>
    <w:p w14:paraId="407EAF8D" w14:textId="77777777" w:rsidR="00392578" w:rsidRDefault="00392578"/>
    <w:p w14:paraId="57218179" w14:textId="77777777" w:rsidR="00C47DCA" w:rsidRDefault="00C47DCA" w:rsidP="00C47DCA">
      <w:pPr>
        <w:pStyle w:val="Heading4"/>
        <w:rPr>
          <w:color w:val="000666"/>
          <w:szCs w:val="33"/>
        </w:rPr>
      </w:pPr>
      <w:r>
        <w:rPr>
          <w:color w:val="000666"/>
          <w:szCs w:val="33"/>
        </w:rPr>
        <w:t>Dose response-HF</w:t>
      </w:r>
    </w:p>
    <w:p w14:paraId="3B70E336" w14:textId="77777777" w:rsidR="006A504E" w:rsidRDefault="006A504E"/>
    <w:p w14:paraId="74C969CD" w14:textId="77777777" w:rsidR="006A504E" w:rsidRDefault="00F52BE6">
      <w:hyperlink r:id="rId24" w:history="1">
        <w:r w:rsidR="006A504E" w:rsidRPr="006A504E">
          <w:rPr>
            <w:rStyle w:val="Hyperlink"/>
          </w:rPr>
          <w:t>ARIC – showing less incident heart failure in men that had moderate alcohol intake</w:t>
        </w:r>
      </w:hyperlink>
      <w:r w:rsidR="006A504E">
        <w:t>, less apparent in women.</w:t>
      </w:r>
    </w:p>
    <w:p w14:paraId="6DECDFD8" w14:textId="77777777" w:rsidR="006A504E" w:rsidRDefault="00F52BE6">
      <w:hyperlink r:id="rId25" w:history="1">
        <w:r w:rsidR="006A504E" w:rsidRPr="006A504E">
          <w:rPr>
            <w:rStyle w:val="Hyperlink"/>
          </w:rPr>
          <w:t>EHJ 2015. Editorial</w:t>
        </w:r>
      </w:hyperlink>
    </w:p>
    <w:p w14:paraId="335463C5" w14:textId="77777777" w:rsidR="006A504E" w:rsidRDefault="006A504E"/>
    <w:p w14:paraId="4784519C" w14:textId="77777777" w:rsidR="00C47DCA" w:rsidRDefault="00C47DCA"/>
    <w:p w14:paraId="3A3BADBB" w14:textId="77777777" w:rsidR="00C47DCA" w:rsidRDefault="00F52BE6">
      <w:hyperlink r:id="rId26" w:history="1">
        <w:r w:rsidR="00C47DCA" w:rsidRPr="00C47DCA">
          <w:rPr>
            <w:rStyle w:val="Hyperlink"/>
          </w:rPr>
          <w:t>ARIC- another analysis- this time focusing on elderly, average age in mid-70s, women more susceptible to harm</w:t>
        </w:r>
      </w:hyperlink>
      <w:r w:rsidR="00C47DCA">
        <w:t>. Assessed with echocardiography. Finding women had more harm from alcohol in terms of LV function (EF and longitudinal strain) and RV function (annular velocity)- as well as showing slightly greater LV size with more alcohol intake. But the differences are quite small.</w:t>
      </w:r>
    </w:p>
    <w:p w14:paraId="1E84B388" w14:textId="77777777" w:rsidR="00C47DCA" w:rsidRDefault="00C47DCA"/>
    <w:p w14:paraId="63E81EA7" w14:textId="77777777" w:rsidR="00977B99" w:rsidRDefault="00977B99" w:rsidP="00977B99">
      <w:pPr>
        <w:pStyle w:val="Heading4"/>
      </w:pPr>
      <w:r>
        <w:t>IHD</w:t>
      </w:r>
    </w:p>
    <w:p w14:paraId="5AECD9FD" w14:textId="77777777" w:rsidR="00977B99" w:rsidRDefault="00977B99">
      <w:pPr>
        <w:autoSpaceDE w:val="0"/>
        <w:autoSpaceDN w:val="0"/>
        <w:adjustRightInd w:val="0"/>
        <w:rPr>
          <w:szCs w:val="38"/>
        </w:rPr>
      </w:pPr>
    </w:p>
    <w:p w14:paraId="4B739946" w14:textId="77777777" w:rsidR="00977B99" w:rsidRDefault="00977B99">
      <w:pPr>
        <w:autoSpaceDE w:val="0"/>
        <w:autoSpaceDN w:val="0"/>
        <w:adjustRightInd w:val="0"/>
        <w:rPr>
          <w:szCs w:val="38"/>
        </w:rPr>
      </w:pPr>
    </w:p>
    <w:p w14:paraId="2CCBEE85" w14:textId="77777777" w:rsidR="00392578" w:rsidRDefault="00F52BE6">
      <w:pPr>
        <w:autoSpaceDE w:val="0"/>
        <w:autoSpaceDN w:val="0"/>
        <w:adjustRightInd w:val="0"/>
        <w:rPr>
          <w:szCs w:val="38"/>
        </w:rPr>
      </w:pPr>
      <w:hyperlink r:id="rId27" w:history="1">
        <w:r w:rsidR="00392578" w:rsidRPr="00977B99">
          <w:rPr>
            <w:rStyle w:val="Hyperlink"/>
            <w:szCs w:val="38"/>
          </w:rPr>
          <w:t xml:space="preserve">Alcohol Consumption and Prognosis in Patients </w:t>
        </w:r>
        <w:proofErr w:type="gramStart"/>
        <w:r w:rsidR="00392578" w:rsidRPr="00977B99">
          <w:rPr>
            <w:rStyle w:val="Hyperlink"/>
            <w:szCs w:val="38"/>
          </w:rPr>
          <w:t>With</w:t>
        </w:r>
        <w:proofErr w:type="gramEnd"/>
        <w:r w:rsidR="00392578" w:rsidRPr="00977B99">
          <w:rPr>
            <w:rStyle w:val="Hyperlink"/>
            <w:szCs w:val="38"/>
          </w:rPr>
          <w:t xml:space="preserve"> Left Ventricular Systolic Dysfunction After a Myocardial Infarction</w:t>
        </w:r>
      </w:hyperlink>
    </w:p>
    <w:p w14:paraId="268A20DC" w14:textId="77777777" w:rsidR="00392578" w:rsidRDefault="00392578">
      <w:pPr>
        <w:autoSpaceDE w:val="0"/>
        <w:autoSpaceDN w:val="0"/>
        <w:adjustRightInd w:val="0"/>
        <w:rPr>
          <w:szCs w:val="20"/>
        </w:rPr>
      </w:pPr>
      <w:r>
        <w:rPr>
          <w:szCs w:val="18"/>
        </w:rPr>
        <w:t xml:space="preserve">CONCLUSIONS In patients with LV dysfunction after an MI, light-to-moderate alcohol intake either at baseline or following MI did not alter the risk for the development of HF requiring hospitalization or an open-label angiotensin-converting enzyme inhibitor. (J Am Coll </w:t>
      </w:r>
      <w:proofErr w:type="spellStart"/>
      <w:r>
        <w:rPr>
          <w:szCs w:val="18"/>
        </w:rPr>
        <w:t>Cardiol</w:t>
      </w:r>
      <w:proofErr w:type="spellEnd"/>
      <w:r>
        <w:rPr>
          <w:szCs w:val="18"/>
        </w:rPr>
        <w:t xml:space="preserve"> </w:t>
      </w:r>
      <w:proofErr w:type="gramStart"/>
      <w:r>
        <w:rPr>
          <w:szCs w:val="18"/>
        </w:rPr>
        <w:t>2004;43:2015</w:t>
      </w:r>
      <w:proofErr w:type="gramEnd"/>
      <w:r>
        <w:rPr>
          <w:szCs w:val="18"/>
        </w:rPr>
        <w:t>–21) © 2004 by the American College of Cardiology Foundation</w:t>
      </w:r>
    </w:p>
    <w:p w14:paraId="1C1B68C6" w14:textId="77777777" w:rsidR="00392578" w:rsidRDefault="00392578"/>
    <w:p w14:paraId="628F2707" w14:textId="77777777" w:rsidR="00392578" w:rsidRDefault="00392578">
      <w:pPr>
        <w:pBdr>
          <w:bottom w:val="single" w:sz="6" w:space="1" w:color="auto"/>
        </w:pBdr>
      </w:pPr>
    </w:p>
    <w:p w14:paraId="28D9331A" w14:textId="77777777" w:rsidR="00977B99" w:rsidRDefault="00F52BE6">
      <w:pPr>
        <w:pBdr>
          <w:bottom w:val="single" w:sz="6" w:space="1" w:color="auto"/>
        </w:pBdr>
      </w:pPr>
      <w:hyperlink r:id="rId28" w:history="1">
        <w:r w:rsidR="00977B99" w:rsidRPr="00977B99">
          <w:rPr>
            <w:rStyle w:val="Hyperlink"/>
          </w:rPr>
          <w:t>This study of health professionals, in EHJ in 2012, post-MI.</w:t>
        </w:r>
      </w:hyperlink>
      <w:r w:rsidR="00977B99">
        <w:t xml:space="preserve"> With long term </w:t>
      </w:r>
      <w:proofErr w:type="spellStart"/>
      <w:r w:rsidR="00977B99">
        <w:t>followup</w:t>
      </w:r>
      <w:proofErr w:type="spellEnd"/>
      <w:r w:rsidR="00977B99">
        <w:t xml:space="preserve"> did show a J shaped curve, benefit from moderate alcohol consumption post-MI, and possibly mainly in those with non-anterior MI or with only mild LV impairment (I suppose the other group had higher mortality and not able to show benefit in this group). HR over 20 years of 0.58 with moderate consumption.</w:t>
      </w:r>
    </w:p>
    <w:p w14:paraId="2F8A3414" w14:textId="77777777" w:rsidR="00392578" w:rsidRDefault="00392578"/>
    <w:p w14:paraId="63FCAF9E" w14:textId="77777777" w:rsidR="005551D5" w:rsidRDefault="005551D5" w:rsidP="005551D5">
      <w:r>
        <w:t xml:space="preserve">This study suggests </w:t>
      </w:r>
      <w:hyperlink r:id="rId29" w:history="1">
        <w:r>
          <w:rPr>
            <w:rStyle w:val="Hyperlink"/>
          </w:rPr>
          <w:t>moderate alcohol intake reduces risk of CHF</w:t>
        </w:r>
      </w:hyperlink>
      <w:r>
        <w:t xml:space="preserve"> even after adjusting for incidence of MI.</w:t>
      </w:r>
    </w:p>
    <w:p w14:paraId="6FEA1DC2" w14:textId="77777777" w:rsidR="005551D5" w:rsidRDefault="005551D5" w:rsidP="005551D5">
      <w:r>
        <w:t>From Cardiovascular Health Study, JACC 2006</w:t>
      </w:r>
    </w:p>
    <w:p w14:paraId="038481C2" w14:textId="77777777" w:rsidR="005551D5" w:rsidRDefault="005551D5"/>
    <w:p w14:paraId="0D72A0B5" w14:textId="77777777" w:rsidR="00392578" w:rsidRDefault="00392578"/>
    <w:p w14:paraId="018C0032" w14:textId="77777777" w:rsidR="00392578" w:rsidRDefault="00392578">
      <w:pPr>
        <w:pStyle w:val="Heading3"/>
        <w:rPr>
          <w:b/>
          <w:bCs/>
        </w:rPr>
      </w:pPr>
      <w:r>
        <w:rPr>
          <w:b/>
          <w:bCs/>
        </w:rPr>
        <w:t>CARDIOMYOPATHY; DIABETIC</w:t>
      </w:r>
    </w:p>
    <w:p w14:paraId="72F039BB" w14:textId="77777777" w:rsidR="00392578" w:rsidRDefault="00392578"/>
    <w:p w14:paraId="04E3A44A" w14:textId="77777777" w:rsidR="00392578" w:rsidRDefault="00392578"/>
    <w:p w14:paraId="2C22525F" w14:textId="77777777" w:rsidR="00392578" w:rsidRDefault="00392578"/>
    <w:p w14:paraId="3BBED5C9" w14:textId="77777777" w:rsidR="00392578" w:rsidRDefault="00392578"/>
    <w:p w14:paraId="231C609B" w14:textId="77777777" w:rsidR="00392578" w:rsidRDefault="00392578"/>
    <w:p w14:paraId="12B2D2F5" w14:textId="77777777" w:rsidR="00392578" w:rsidRDefault="00392578">
      <w:r>
        <w:t>STATE-OF-THE-ART PAPERS</w:t>
      </w:r>
    </w:p>
    <w:p w14:paraId="7153C0C4" w14:textId="77777777" w:rsidR="00392578" w:rsidRDefault="00392578">
      <w:r>
        <w:t>The Pathogenesis of Myocardial Fibrosis in the Setting of Diabetic Cardiomyopathy</w:t>
      </w:r>
    </w:p>
    <w:p w14:paraId="35170F26" w14:textId="77777777" w:rsidR="00392578" w:rsidRDefault="00F52BE6">
      <w:hyperlink r:id="rId30" w:history="1">
        <w:r w:rsidR="00392578">
          <w:rPr>
            <w:rStyle w:val="Hyperlink"/>
          </w:rPr>
          <w:t>JACC 2006</w:t>
        </w:r>
      </w:hyperlink>
    </w:p>
    <w:p w14:paraId="50ACE6AA" w14:textId="77777777" w:rsidR="00392578" w:rsidRDefault="00392578">
      <w:r>
        <w:t xml:space="preserve">Diabetes leads to greater LVH (DD), </w:t>
      </w:r>
      <w:proofErr w:type="spellStart"/>
      <w:r>
        <w:t>diatolic</w:t>
      </w:r>
      <w:proofErr w:type="spellEnd"/>
      <w:r>
        <w:t xml:space="preserve"> dysfunction and systolic dysfunction.</w:t>
      </w:r>
    </w:p>
    <w:p w14:paraId="1419FB00" w14:textId="77777777" w:rsidR="00392578" w:rsidRDefault="00392578"/>
    <w:p w14:paraId="43BEF06A" w14:textId="77777777" w:rsidR="00392578" w:rsidRDefault="00392578"/>
    <w:p w14:paraId="0F19DBF1" w14:textId="77777777" w:rsidR="00392578" w:rsidRDefault="00392578">
      <w:pPr>
        <w:autoSpaceDE w:val="0"/>
        <w:autoSpaceDN w:val="0"/>
        <w:adjustRightInd w:val="0"/>
        <w:rPr>
          <w:sz w:val="20"/>
          <w:szCs w:val="28"/>
        </w:rPr>
      </w:pPr>
      <w:r>
        <w:rPr>
          <w:sz w:val="20"/>
          <w:szCs w:val="28"/>
        </w:rPr>
        <w:t>VIEWPOINT</w:t>
      </w:r>
    </w:p>
    <w:p w14:paraId="6E176053" w14:textId="77777777" w:rsidR="00392578" w:rsidRDefault="00392578">
      <w:pPr>
        <w:autoSpaceDE w:val="0"/>
        <w:autoSpaceDN w:val="0"/>
        <w:adjustRightInd w:val="0"/>
        <w:rPr>
          <w:sz w:val="20"/>
          <w:szCs w:val="28"/>
        </w:rPr>
      </w:pPr>
      <w:r>
        <w:rPr>
          <w:sz w:val="20"/>
          <w:szCs w:val="28"/>
        </w:rPr>
        <w:t>Diastolic Dysfunction and Diabetic Cardiomyopathy</w:t>
      </w:r>
    </w:p>
    <w:p w14:paraId="11D73DB3" w14:textId="77777777" w:rsidR="00392578" w:rsidRDefault="00392578">
      <w:pPr>
        <w:autoSpaceDE w:val="0"/>
        <w:autoSpaceDN w:val="0"/>
        <w:adjustRightInd w:val="0"/>
        <w:rPr>
          <w:sz w:val="20"/>
          <w:szCs w:val="28"/>
        </w:rPr>
      </w:pPr>
      <w:r>
        <w:rPr>
          <w:sz w:val="20"/>
          <w:szCs w:val="28"/>
        </w:rPr>
        <w:t>Evaluation by Doppler Echocardiography</w:t>
      </w:r>
    </w:p>
    <w:p w14:paraId="0966C516" w14:textId="77777777" w:rsidR="00392578" w:rsidRDefault="00F52BE6">
      <w:pPr>
        <w:autoSpaceDE w:val="0"/>
        <w:autoSpaceDN w:val="0"/>
        <w:adjustRightInd w:val="0"/>
        <w:rPr>
          <w:sz w:val="20"/>
          <w:szCs w:val="28"/>
        </w:rPr>
      </w:pPr>
      <w:hyperlink r:id="rId31" w:history="1">
        <w:r w:rsidR="00392578">
          <w:rPr>
            <w:rStyle w:val="Hyperlink"/>
            <w:sz w:val="20"/>
            <w:szCs w:val="28"/>
          </w:rPr>
          <w:t xml:space="preserve">(J Am Coll </w:t>
        </w:r>
        <w:proofErr w:type="spellStart"/>
        <w:r w:rsidR="00392578">
          <w:rPr>
            <w:rStyle w:val="Hyperlink"/>
            <w:sz w:val="20"/>
            <w:szCs w:val="28"/>
          </w:rPr>
          <w:t>Cardiol</w:t>
        </w:r>
        <w:proofErr w:type="spellEnd"/>
        <w:r w:rsidR="00392578">
          <w:rPr>
            <w:rStyle w:val="Hyperlink"/>
            <w:sz w:val="20"/>
            <w:szCs w:val="28"/>
          </w:rPr>
          <w:t xml:space="preserve"> </w:t>
        </w:r>
        <w:proofErr w:type="gramStart"/>
        <w:r w:rsidR="00392578">
          <w:rPr>
            <w:rStyle w:val="Hyperlink"/>
            <w:sz w:val="20"/>
            <w:szCs w:val="28"/>
          </w:rPr>
          <w:t>2006;48:1548</w:t>
        </w:r>
        <w:proofErr w:type="gramEnd"/>
        <w:r w:rsidR="00392578">
          <w:rPr>
            <w:rStyle w:val="Hyperlink"/>
            <w:sz w:val="20"/>
            <w:szCs w:val="28"/>
          </w:rPr>
          <w:t xml:space="preserve"> –51)</w:t>
        </w:r>
      </w:hyperlink>
    </w:p>
    <w:p w14:paraId="46A3944A" w14:textId="77777777" w:rsidR="00392578" w:rsidRDefault="00392578"/>
    <w:p w14:paraId="0C7CB6AC" w14:textId="77777777" w:rsidR="00392578" w:rsidRDefault="00392578"/>
    <w:p w14:paraId="2778AB85" w14:textId="77777777" w:rsidR="00392578" w:rsidRDefault="00392578"/>
    <w:p w14:paraId="5B58C849" w14:textId="77777777" w:rsidR="00392578" w:rsidRDefault="00392578">
      <w:pPr>
        <w:pStyle w:val="Heading3"/>
        <w:rPr>
          <w:b/>
          <w:bCs/>
        </w:rPr>
      </w:pPr>
      <w:r>
        <w:rPr>
          <w:b/>
          <w:bCs/>
        </w:rPr>
        <w:t>CARDIOMYOPATHY; DRUG RELATED</w:t>
      </w:r>
    </w:p>
    <w:p w14:paraId="7808707B" w14:textId="77777777" w:rsidR="00392578" w:rsidRDefault="00392578"/>
    <w:p w14:paraId="76D02853" w14:textId="77777777" w:rsidR="00392578" w:rsidRDefault="00392578">
      <w:proofErr w:type="spellStart"/>
      <w:r>
        <w:t>Chorloquine</w:t>
      </w:r>
      <w:proofErr w:type="spellEnd"/>
      <w:r>
        <w:t xml:space="preserve"> induced cardiomyopathy- </w:t>
      </w:r>
      <w:hyperlink r:id="rId32" w:history="1">
        <w:r>
          <w:rPr>
            <w:rStyle w:val="Hyperlink"/>
          </w:rPr>
          <w:t>case report</w:t>
        </w:r>
      </w:hyperlink>
    </w:p>
    <w:p w14:paraId="2AA7EBEB" w14:textId="77777777" w:rsidR="00392578" w:rsidRDefault="00392578">
      <w:r>
        <w:t xml:space="preserve">Although this patient had a cardiomyopathy (abnormal </w:t>
      </w:r>
      <w:r w:rsidR="004A05FF">
        <w:t>RV</w:t>
      </w:r>
      <w:r>
        <w:t xml:space="preserve"> biopsy) the findings at CMR were relatively subtle and similar to those seen with HCM </w:t>
      </w:r>
      <w:proofErr w:type="spellStart"/>
      <w:r>
        <w:t>ie</w:t>
      </w:r>
      <w:proofErr w:type="spellEnd"/>
      <w:r>
        <w:t xml:space="preserve"> some delayed enhancement within the septum at the attachment of the right ventricle.</w:t>
      </w:r>
    </w:p>
    <w:p w14:paraId="07126247" w14:textId="77777777" w:rsidR="00392578" w:rsidRDefault="00392578"/>
    <w:p w14:paraId="6750F157" w14:textId="77777777" w:rsidR="00392578" w:rsidRDefault="00392578"/>
    <w:p w14:paraId="2747959C" w14:textId="77777777" w:rsidR="00392578" w:rsidRDefault="00392578">
      <w:pPr>
        <w:pStyle w:val="Heading3"/>
        <w:rPr>
          <w:b/>
          <w:bCs/>
        </w:rPr>
      </w:pPr>
      <w:r>
        <w:rPr>
          <w:b/>
          <w:bCs/>
        </w:rPr>
        <w:t>CARDIOMYOPATHY; FAMILIAL</w:t>
      </w:r>
    </w:p>
    <w:p w14:paraId="004356F2" w14:textId="77777777" w:rsidR="00392578" w:rsidRDefault="00392578"/>
    <w:p w14:paraId="326B2A27" w14:textId="77777777" w:rsidR="00392578" w:rsidRDefault="00392578"/>
    <w:p w14:paraId="543CE266" w14:textId="77777777" w:rsidR="00392578" w:rsidRDefault="00392578">
      <w:pPr>
        <w:pStyle w:val="Heading4"/>
        <w:pBdr>
          <w:bottom w:val="single" w:sz="6" w:space="1" w:color="auto"/>
        </w:pBdr>
      </w:pPr>
      <w:r>
        <w:t>Editorials and Reviews</w:t>
      </w:r>
    </w:p>
    <w:p w14:paraId="3EC64F2D" w14:textId="77777777" w:rsidR="00392578" w:rsidRDefault="00392578">
      <w:pPr>
        <w:autoSpaceDE w:val="0"/>
        <w:autoSpaceDN w:val="0"/>
        <w:adjustRightInd w:val="0"/>
        <w:rPr>
          <w:color w:val="000000"/>
          <w:sz w:val="20"/>
          <w:szCs w:val="20"/>
        </w:rPr>
      </w:pPr>
      <w:r>
        <w:rPr>
          <w:color w:val="231F20"/>
          <w:sz w:val="20"/>
          <w:szCs w:val="48"/>
        </w:rPr>
        <w:lastRenderedPageBreak/>
        <w:t>MOLECULAR GENETICS AND GENOMICS OF HEART FAILURE</w:t>
      </w:r>
    </w:p>
    <w:p w14:paraId="58D84F4E" w14:textId="77777777" w:rsidR="00392578" w:rsidRDefault="00F52BE6">
      <w:hyperlink r:id="rId33" w:history="1">
        <w:r w:rsidR="00392578">
          <w:rPr>
            <w:rStyle w:val="Hyperlink"/>
            <w:sz w:val="20"/>
          </w:rPr>
          <w:t>2004</w:t>
        </w:r>
      </w:hyperlink>
    </w:p>
    <w:p w14:paraId="7D675AFE" w14:textId="77777777" w:rsidR="00392578" w:rsidRDefault="00392578">
      <w:pPr>
        <w:pStyle w:val="parafont"/>
        <w:spacing w:before="0" w:beforeAutospacing="0" w:after="0" w:afterAutospacing="0"/>
      </w:pPr>
    </w:p>
    <w:p w14:paraId="011AC58D" w14:textId="77777777" w:rsidR="00392578" w:rsidRDefault="00392578">
      <w:pPr>
        <w:autoSpaceDE w:val="0"/>
        <w:autoSpaceDN w:val="0"/>
        <w:adjustRightInd w:val="0"/>
        <w:rPr>
          <w:color w:val="231F20"/>
          <w:sz w:val="20"/>
          <w:szCs w:val="32"/>
        </w:rPr>
      </w:pPr>
      <w:r>
        <w:rPr>
          <w:color w:val="231F20"/>
          <w:sz w:val="20"/>
          <w:szCs w:val="32"/>
        </w:rPr>
        <w:t>Genetics of Dilated Cardiomyopathy</w:t>
      </w:r>
    </w:p>
    <w:p w14:paraId="7B196EB0" w14:textId="77777777" w:rsidR="00392578" w:rsidRDefault="00392578">
      <w:pPr>
        <w:autoSpaceDE w:val="0"/>
        <w:autoSpaceDN w:val="0"/>
        <w:adjustRightInd w:val="0"/>
        <w:rPr>
          <w:color w:val="231F20"/>
          <w:sz w:val="20"/>
          <w:szCs w:val="28"/>
        </w:rPr>
      </w:pPr>
      <w:r>
        <w:rPr>
          <w:color w:val="231F20"/>
          <w:sz w:val="20"/>
          <w:szCs w:val="28"/>
        </w:rPr>
        <w:t>More Genes That Kill*</w:t>
      </w:r>
    </w:p>
    <w:p w14:paraId="19B8462F" w14:textId="77777777" w:rsidR="00392578" w:rsidRDefault="00F52BE6">
      <w:pPr>
        <w:autoSpaceDE w:val="0"/>
        <w:autoSpaceDN w:val="0"/>
        <w:adjustRightInd w:val="0"/>
        <w:rPr>
          <w:rFonts w:ascii="ACaslon-Bold" w:hAnsi="ACaslon-Bold"/>
          <w:color w:val="000000"/>
          <w:sz w:val="20"/>
          <w:szCs w:val="20"/>
        </w:rPr>
      </w:pPr>
      <w:hyperlink r:id="rId34" w:history="1">
        <w:r w:rsidR="00392578">
          <w:rPr>
            <w:rStyle w:val="Hyperlink"/>
            <w:sz w:val="20"/>
            <w:szCs w:val="20"/>
          </w:rPr>
          <w:t>Circulation 2004</w:t>
        </w:r>
      </w:hyperlink>
    </w:p>
    <w:p w14:paraId="4D693BD6" w14:textId="77777777" w:rsidR="00392578" w:rsidRDefault="00392578"/>
    <w:p w14:paraId="59295483" w14:textId="77777777" w:rsidR="00392578" w:rsidRDefault="00392578">
      <w:pPr>
        <w:autoSpaceDE w:val="0"/>
        <w:autoSpaceDN w:val="0"/>
        <w:adjustRightInd w:val="0"/>
        <w:rPr>
          <w:szCs w:val="28"/>
        </w:rPr>
      </w:pPr>
      <w:r>
        <w:rPr>
          <w:szCs w:val="28"/>
        </w:rPr>
        <w:t>STATE-OF-THE-ART PAPER</w:t>
      </w:r>
    </w:p>
    <w:p w14:paraId="219C0247" w14:textId="77777777" w:rsidR="00392578" w:rsidRDefault="00392578">
      <w:pPr>
        <w:pStyle w:val="parafont"/>
        <w:autoSpaceDE w:val="0"/>
        <w:autoSpaceDN w:val="0"/>
        <w:adjustRightInd w:val="0"/>
        <w:spacing w:before="0" w:beforeAutospacing="0" w:after="0" w:afterAutospacing="0"/>
        <w:rPr>
          <w:szCs w:val="38"/>
        </w:rPr>
      </w:pPr>
      <w:r>
        <w:rPr>
          <w:szCs w:val="38"/>
        </w:rPr>
        <w:t>Clinical and Genetic Issues in Familial Dilated Cardiomyopathy</w:t>
      </w:r>
    </w:p>
    <w:p w14:paraId="79102BB7" w14:textId="77777777" w:rsidR="00392578" w:rsidRDefault="00F52BE6">
      <w:pPr>
        <w:autoSpaceDE w:val="0"/>
        <w:autoSpaceDN w:val="0"/>
        <w:adjustRightInd w:val="0"/>
        <w:rPr>
          <w:rFonts w:ascii="ACaslon-Regular" w:hAnsi="ACaslon-Regular"/>
          <w:sz w:val="20"/>
          <w:szCs w:val="20"/>
        </w:rPr>
      </w:pPr>
      <w:hyperlink r:id="rId35" w:history="1">
        <w:r w:rsidR="00392578">
          <w:rPr>
            <w:rStyle w:val="Hyperlink"/>
            <w:szCs w:val="18"/>
          </w:rPr>
          <w:t xml:space="preserve">J Am Coll </w:t>
        </w:r>
        <w:proofErr w:type="spellStart"/>
        <w:r w:rsidR="00392578">
          <w:rPr>
            <w:rStyle w:val="Hyperlink"/>
            <w:szCs w:val="18"/>
          </w:rPr>
          <w:t>Cardiol</w:t>
        </w:r>
        <w:proofErr w:type="spellEnd"/>
        <w:r w:rsidR="00392578">
          <w:rPr>
            <w:rStyle w:val="Hyperlink"/>
            <w:szCs w:val="18"/>
          </w:rPr>
          <w:t xml:space="preserve"> </w:t>
        </w:r>
        <w:proofErr w:type="gramStart"/>
        <w:r w:rsidR="00392578">
          <w:rPr>
            <w:rStyle w:val="Hyperlink"/>
            <w:szCs w:val="18"/>
          </w:rPr>
          <w:t>2005;45:969</w:t>
        </w:r>
        <w:proofErr w:type="gramEnd"/>
        <w:r w:rsidR="00392578">
          <w:rPr>
            <w:rStyle w:val="Hyperlink"/>
            <w:szCs w:val="18"/>
          </w:rPr>
          <w:t>–81</w:t>
        </w:r>
      </w:hyperlink>
    </w:p>
    <w:p w14:paraId="7C6A0815" w14:textId="77777777" w:rsidR="00392578" w:rsidRDefault="00392578"/>
    <w:p w14:paraId="0AC51088" w14:textId="77777777" w:rsidR="00392578" w:rsidRDefault="00392578"/>
    <w:p w14:paraId="4517F178" w14:textId="77777777" w:rsidR="00392578" w:rsidRDefault="00392578">
      <w:pPr>
        <w:pStyle w:val="parafont"/>
        <w:autoSpaceDE w:val="0"/>
        <w:autoSpaceDN w:val="0"/>
        <w:adjustRightInd w:val="0"/>
        <w:spacing w:before="0" w:beforeAutospacing="0" w:after="0" w:afterAutospacing="0"/>
        <w:rPr>
          <w:szCs w:val="37"/>
        </w:rPr>
      </w:pPr>
      <w:r>
        <w:rPr>
          <w:szCs w:val="37"/>
        </w:rPr>
        <w:t>Genetic Clues to Disease Pathways in Hypertrophic and Dilated Cardiomyopathies</w:t>
      </w:r>
    </w:p>
    <w:p w14:paraId="42976E0C" w14:textId="77777777" w:rsidR="00392578" w:rsidRDefault="00F52BE6">
      <w:hyperlink r:id="rId36" w:history="1">
        <w:r w:rsidR="00392578">
          <w:rPr>
            <w:rStyle w:val="Hyperlink"/>
            <w:szCs w:val="16"/>
          </w:rPr>
          <w:t xml:space="preserve">Circulation. </w:t>
        </w:r>
        <w:proofErr w:type="gramStart"/>
        <w:r w:rsidR="00392578">
          <w:rPr>
            <w:rStyle w:val="Hyperlink"/>
            <w:szCs w:val="16"/>
          </w:rPr>
          <w:t>2003;107:1344</w:t>
        </w:r>
        <w:proofErr w:type="gramEnd"/>
        <w:r w:rsidR="00392578">
          <w:rPr>
            <w:rStyle w:val="Hyperlink"/>
            <w:szCs w:val="16"/>
          </w:rPr>
          <w:t>-1346</w:t>
        </w:r>
      </w:hyperlink>
    </w:p>
    <w:p w14:paraId="466599F3" w14:textId="77777777" w:rsidR="00392578" w:rsidRDefault="00392578"/>
    <w:p w14:paraId="42CFE614" w14:textId="77777777" w:rsidR="00392578" w:rsidRDefault="00392578">
      <w:proofErr w:type="spellStart"/>
      <w:r>
        <w:t>Paediatric</w:t>
      </w:r>
      <w:proofErr w:type="spellEnd"/>
      <w:r>
        <w:t xml:space="preserve"> Cardiomyopathy- NEJM editorial 2003</w:t>
      </w:r>
    </w:p>
    <w:p w14:paraId="3CBA6F33" w14:textId="77777777" w:rsidR="00392578" w:rsidRDefault="00392578">
      <w:proofErr w:type="spellStart"/>
      <w:r>
        <w:t>Prevalance</w:t>
      </w:r>
      <w:proofErr w:type="spellEnd"/>
      <w:r>
        <w:t xml:space="preserve"> </w:t>
      </w:r>
      <w:proofErr w:type="spellStart"/>
      <w:r>
        <w:t>etc</w:t>
      </w:r>
      <w:proofErr w:type="spellEnd"/>
    </w:p>
    <w:p w14:paraId="5748BA83" w14:textId="77777777" w:rsidR="00392578" w:rsidRDefault="00F52BE6">
      <w:hyperlink r:id="rId37" w:history="1">
        <w:r w:rsidR="00392578">
          <w:rPr>
            <w:rStyle w:val="Hyperlink"/>
          </w:rPr>
          <w:t>CHF cardiomyopathy kids2003.pdf</w:t>
        </w:r>
      </w:hyperlink>
    </w:p>
    <w:p w14:paraId="1C281C44" w14:textId="77777777" w:rsidR="00392578" w:rsidRDefault="00392578">
      <w:pPr>
        <w:pBdr>
          <w:bottom w:val="single" w:sz="6" w:space="1" w:color="auto"/>
        </w:pBdr>
      </w:pPr>
    </w:p>
    <w:p w14:paraId="49D12D07" w14:textId="77777777" w:rsidR="00392578" w:rsidRDefault="00392578"/>
    <w:p w14:paraId="78B93497" w14:textId="77777777" w:rsidR="00392578" w:rsidRDefault="00392578">
      <w:r>
        <w:t>Guidelines for the study of familial dilated cardiomyopathies, Eur Heart J 1999;20:93-103</w:t>
      </w:r>
    </w:p>
    <w:p w14:paraId="742376E5" w14:textId="77777777" w:rsidR="00392578" w:rsidRDefault="00392578"/>
    <w:p w14:paraId="0F951AB7" w14:textId="77777777" w:rsidR="00392578" w:rsidRDefault="00392578">
      <w:pPr>
        <w:pBdr>
          <w:bottom w:val="single" w:sz="6" w:space="1" w:color="auto"/>
        </w:pBdr>
      </w:pPr>
      <w:r>
        <w:t>NEJM 1992; 326:77-82- 2D echo study of relatives of patients with DCM revealing that familial occurrence ranges from 20-35%, usual transmitted in an autosomal dominant fashion, penetrance is incomplete and increases with age.</w:t>
      </w:r>
    </w:p>
    <w:p w14:paraId="662EAB21" w14:textId="77777777" w:rsidR="00392578" w:rsidRDefault="00392578"/>
    <w:p w14:paraId="27680A39" w14:textId="77777777" w:rsidR="00392578" w:rsidRDefault="00F52BE6">
      <w:pPr>
        <w:rPr>
          <w:sz w:val="20"/>
        </w:rPr>
      </w:pPr>
      <w:hyperlink r:id="rId38" w:history="1">
        <w:r w:rsidR="00392578">
          <w:rPr>
            <w:rStyle w:val="Hyperlink"/>
            <w:sz w:val="20"/>
          </w:rPr>
          <w:t>CHF familial cardiomyopathy CCR2003.pdf</w:t>
        </w:r>
      </w:hyperlink>
    </w:p>
    <w:p w14:paraId="5D5D0280" w14:textId="77777777" w:rsidR="00392578" w:rsidRDefault="00392578">
      <w:pPr>
        <w:pStyle w:val="heading50"/>
        <w:autoSpaceDE w:val="0"/>
        <w:autoSpaceDN w:val="0"/>
        <w:adjustRightInd w:val="0"/>
        <w:rPr>
          <w:szCs w:val="56"/>
          <w:lang w:val="en-US"/>
        </w:rPr>
      </w:pPr>
      <w:r>
        <w:rPr>
          <w:szCs w:val="56"/>
          <w:lang w:val="en-US"/>
        </w:rPr>
        <w:t>Familial Cardiomyopathies: Significant Causes of Heart Failure</w:t>
      </w:r>
    </w:p>
    <w:p w14:paraId="5435C184" w14:textId="77777777" w:rsidR="00392578" w:rsidRDefault="00392578">
      <w:pPr>
        <w:rPr>
          <w:sz w:val="20"/>
          <w:szCs w:val="56"/>
        </w:rPr>
      </w:pPr>
      <w:r>
        <w:rPr>
          <w:sz w:val="20"/>
          <w:szCs w:val="56"/>
        </w:rPr>
        <w:t>2003</w:t>
      </w:r>
    </w:p>
    <w:p w14:paraId="2D4DB6B4" w14:textId="77777777" w:rsidR="00392578" w:rsidRDefault="00392578">
      <w:pPr>
        <w:pBdr>
          <w:bottom w:val="single" w:sz="6" w:space="1" w:color="auto"/>
        </w:pBdr>
        <w:rPr>
          <w:sz w:val="20"/>
          <w:szCs w:val="56"/>
        </w:rPr>
      </w:pPr>
    </w:p>
    <w:p w14:paraId="1966D163" w14:textId="77777777" w:rsidR="00392578" w:rsidRDefault="00392578"/>
    <w:p w14:paraId="187B8D12" w14:textId="77777777" w:rsidR="00392578" w:rsidRDefault="00392578"/>
    <w:p w14:paraId="56DFB7AA" w14:textId="77777777" w:rsidR="00392578" w:rsidRDefault="00F52BE6">
      <w:hyperlink r:id="rId39" w:history="1">
        <w:r w:rsidR="00392578">
          <w:rPr>
            <w:rStyle w:val="Hyperlink"/>
          </w:rPr>
          <w:t>Genetics of Heart Failure.pdf</w:t>
        </w:r>
      </w:hyperlink>
    </w:p>
    <w:p w14:paraId="5F95E393" w14:textId="77777777" w:rsidR="00392578" w:rsidRDefault="00392578">
      <w:pPr>
        <w:pBdr>
          <w:bottom w:val="single" w:sz="6" w:space="1" w:color="auto"/>
        </w:pBdr>
      </w:pPr>
      <w:r>
        <w:t>Two separate articles, one a Medscape report from a meeting, another an editorial from NEJM</w:t>
      </w:r>
    </w:p>
    <w:p w14:paraId="1448710C" w14:textId="77777777" w:rsidR="00392578" w:rsidRDefault="00392578"/>
    <w:p w14:paraId="3A258964" w14:textId="77777777" w:rsidR="00392578" w:rsidRDefault="00392578"/>
    <w:p w14:paraId="4D14855D" w14:textId="77777777" w:rsidR="00392578" w:rsidRDefault="00392578">
      <w:pPr>
        <w:pStyle w:val="Heading4"/>
      </w:pPr>
      <w:r>
        <w:t>Genetics of heart failure</w:t>
      </w:r>
    </w:p>
    <w:p w14:paraId="274D17EE" w14:textId="77777777" w:rsidR="00392578" w:rsidRDefault="00392578"/>
    <w:p w14:paraId="539BC274" w14:textId="77777777" w:rsidR="00392578" w:rsidRDefault="00392578">
      <w:pPr>
        <w:pStyle w:val="Heading5"/>
      </w:pPr>
      <w:r>
        <w:t>Editorials and Reviews</w:t>
      </w:r>
    </w:p>
    <w:p w14:paraId="197FB070" w14:textId="77777777" w:rsidR="00392578" w:rsidRDefault="00392578"/>
    <w:p w14:paraId="52A0796D" w14:textId="77777777" w:rsidR="00392578" w:rsidRDefault="00392578">
      <w:pPr>
        <w:pBdr>
          <w:bottom w:val="single" w:sz="6" w:space="1" w:color="auto"/>
        </w:pBdr>
      </w:pPr>
    </w:p>
    <w:p w14:paraId="715F2209" w14:textId="77777777" w:rsidR="00392578" w:rsidRDefault="00392578"/>
    <w:p w14:paraId="69A9B27F" w14:textId="77777777" w:rsidR="00392578" w:rsidRDefault="00392578">
      <w:r>
        <w:t>CARDIOVASCULAR GENOMIC MEDICINE</w:t>
      </w:r>
    </w:p>
    <w:p w14:paraId="2E319C76" w14:textId="77777777" w:rsidR="00392578" w:rsidRDefault="00392578">
      <w:r>
        <w:lastRenderedPageBreak/>
        <w:t>Rede</w:t>
      </w:r>
      <w:r w:rsidR="008A1881">
        <w:t>fi</w:t>
      </w:r>
      <w:r>
        <w:t>ning Heart Failure</w:t>
      </w:r>
    </w:p>
    <w:p w14:paraId="404C2B0A" w14:textId="77777777" w:rsidR="00392578" w:rsidRDefault="00F52BE6">
      <w:hyperlink r:id="rId40" w:history="1">
        <w:r w:rsidR="00392578">
          <w:rPr>
            <w:rStyle w:val="Hyperlink"/>
          </w:rPr>
          <w:t>The Utility of Genomics</w:t>
        </w:r>
      </w:hyperlink>
    </w:p>
    <w:p w14:paraId="451C061C" w14:textId="77777777" w:rsidR="00392578" w:rsidRDefault="00392578">
      <w:r>
        <w:t>JACC 2006</w:t>
      </w:r>
    </w:p>
    <w:p w14:paraId="5F233417" w14:textId="77777777" w:rsidR="00392578" w:rsidRDefault="00392578"/>
    <w:p w14:paraId="649240FA" w14:textId="77777777" w:rsidR="00392578" w:rsidRDefault="00392578">
      <w:pPr>
        <w:pBdr>
          <w:bottom w:val="single" w:sz="6" w:space="1" w:color="auto"/>
        </w:pBdr>
      </w:pPr>
    </w:p>
    <w:p w14:paraId="59D3A2DE" w14:textId="77777777" w:rsidR="00392578" w:rsidRDefault="00392578"/>
    <w:p w14:paraId="271BF5A4" w14:textId="77777777" w:rsidR="00392578" w:rsidRDefault="00392578"/>
    <w:p w14:paraId="76AB69FE" w14:textId="77777777" w:rsidR="00392578" w:rsidRDefault="00392578">
      <w:pPr>
        <w:pStyle w:val="Heading5"/>
      </w:pPr>
      <w:r>
        <w:t>Studies investigating specific mutations</w:t>
      </w:r>
    </w:p>
    <w:p w14:paraId="290E382D" w14:textId="77777777" w:rsidR="00392578" w:rsidRDefault="00392578"/>
    <w:p w14:paraId="218DD66A" w14:textId="77777777" w:rsidR="00392578" w:rsidRDefault="00392578"/>
    <w:p w14:paraId="59675F99" w14:textId="77777777" w:rsidR="00392578" w:rsidRDefault="00392578">
      <w:pPr>
        <w:pStyle w:val="Heading6"/>
        <w:rPr>
          <w:b/>
          <w:bCs/>
        </w:rPr>
      </w:pPr>
      <w:r>
        <w:rPr>
          <w:b/>
          <w:bCs/>
        </w:rPr>
        <w:t>Beta-adrenergic receptor polymorphism</w:t>
      </w:r>
    </w:p>
    <w:p w14:paraId="6DCB482C" w14:textId="77777777" w:rsidR="00392578" w:rsidRDefault="00392578">
      <w:pPr>
        <w:pBdr>
          <w:bottom w:val="single" w:sz="6" w:space="1" w:color="auto"/>
        </w:pBdr>
      </w:pPr>
    </w:p>
    <w:p w14:paraId="2A9CA6CA" w14:textId="77777777" w:rsidR="00392578" w:rsidRDefault="00392578"/>
    <w:p w14:paraId="56B74EF3" w14:textId="77777777" w:rsidR="00392578" w:rsidRDefault="00392578">
      <w:pPr>
        <w:rPr>
          <w:b/>
          <w:bCs/>
          <w:color w:val="CE9C00"/>
          <w:szCs w:val="12"/>
        </w:rPr>
      </w:pPr>
      <w:r>
        <w:rPr>
          <w:b/>
          <w:bCs/>
          <w:color w:val="CE9C00"/>
          <w:szCs w:val="12"/>
        </w:rPr>
        <w:t>Oral Session: Genetics of heart failure</w:t>
      </w:r>
    </w:p>
    <w:p w14:paraId="515CA9A0" w14:textId="77777777" w:rsidR="00392578" w:rsidRDefault="00392578">
      <w:pPr>
        <w:rPr>
          <w:color w:val="000000"/>
          <w:szCs w:val="10"/>
        </w:rPr>
      </w:pPr>
    </w:p>
    <w:p w14:paraId="6AE447CC" w14:textId="77777777" w:rsidR="00392578" w:rsidRDefault="00392578">
      <w:pPr>
        <w:rPr>
          <w:rStyle w:val="Strong"/>
          <w:szCs w:val="12"/>
        </w:rPr>
      </w:pPr>
    </w:p>
    <w:p w14:paraId="52A353CC" w14:textId="77777777" w:rsidR="00392578" w:rsidRDefault="00392578">
      <w:pPr>
        <w:rPr>
          <w:szCs w:val="12"/>
        </w:rPr>
      </w:pPr>
      <w:r>
        <w:rPr>
          <w:rStyle w:val="Strong"/>
          <w:szCs w:val="12"/>
        </w:rPr>
        <w:t xml:space="preserve">An evaluation of the beta-1 adrenergic receptor Arg389Gly polymorphism in patients with heart failure: A MERIT-HF </w:t>
      </w:r>
      <w:proofErr w:type="spellStart"/>
      <w:r>
        <w:rPr>
          <w:rStyle w:val="Strong"/>
          <w:szCs w:val="12"/>
        </w:rPr>
        <w:t>substudy</w:t>
      </w:r>
      <w:proofErr w:type="spellEnd"/>
      <w:r>
        <w:rPr>
          <w:i/>
          <w:iCs/>
          <w:szCs w:val="12"/>
        </w:rPr>
        <w:br/>
      </w:r>
      <w:proofErr w:type="spellStart"/>
      <w:r>
        <w:rPr>
          <w:rStyle w:val="Emphasis"/>
          <w:szCs w:val="12"/>
        </w:rPr>
        <w:t>Azhar</w:t>
      </w:r>
      <w:proofErr w:type="spellEnd"/>
      <w:r>
        <w:rPr>
          <w:rStyle w:val="Emphasis"/>
          <w:szCs w:val="12"/>
        </w:rPr>
        <w:t xml:space="preserve"> Maqbool, Yorkshire Heart Centre, Leeds, United Kingdom</w:t>
      </w:r>
    </w:p>
    <w:p w14:paraId="5ED28828" w14:textId="77777777" w:rsidR="00392578" w:rsidRDefault="00392578">
      <w:pPr>
        <w:rPr>
          <w:szCs w:val="12"/>
        </w:rPr>
      </w:pPr>
      <w:r>
        <w:rPr>
          <w:szCs w:val="12"/>
        </w:rPr>
        <w:t>The Arg389Gly polymorphism of the beta 1-adrenergic receptor (beta1AR) results in the substitution of arginine by glycine at a critical site for G-protein coupling.</w:t>
      </w:r>
    </w:p>
    <w:p w14:paraId="4DBE5892" w14:textId="77777777" w:rsidR="00392578" w:rsidRDefault="00392578">
      <w:pPr>
        <w:rPr>
          <w:szCs w:val="12"/>
        </w:rPr>
      </w:pPr>
      <w:r>
        <w:rPr>
          <w:szCs w:val="12"/>
        </w:rPr>
        <w:t>As demonstrated in in vitro models, the Gly389 variant stimulates three times less cAMP production than the more prevalent Arg389 variant. It is therefore feasible to suggest that the less active Gly389 variant is analogous to a naturally ‘beta-blocked’ form of the Arg389 beta1AR and might confer protection against adverse events in HF.</w:t>
      </w:r>
    </w:p>
    <w:p w14:paraId="1A58C46A" w14:textId="77777777" w:rsidR="00392578" w:rsidRDefault="00392578">
      <w:pPr>
        <w:rPr>
          <w:szCs w:val="12"/>
        </w:rPr>
      </w:pPr>
      <w:r>
        <w:rPr>
          <w:szCs w:val="12"/>
        </w:rPr>
        <w:t xml:space="preserve">The current study was a </w:t>
      </w:r>
      <w:proofErr w:type="spellStart"/>
      <w:r>
        <w:rPr>
          <w:szCs w:val="12"/>
        </w:rPr>
        <w:t>substudy</w:t>
      </w:r>
      <w:proofErr w:type="spellEnd"/>
      <w:r>
        <w:rPr>
          <w:szCs w:val="12"/>
        </w:rPr>
        <w:t xml:space="preserve"> of MERIT-HF, a landmark study in which patients with reduced LV ejection fraction (LVEF ≤40%) and symptomatic HF (NYHA Class II-IV) were randomly assigned to treatment with either metoprolol CR/XL or placebo. </w:t>
      </w:r>
    </w:p>
    <w:p w14:paraId="5A73D526" w14:textId="77777777" w:rsidR="00392578" w:rsidRDefault="00392578">
      <w:pPr>
        <w:rPr>
          <w:szCs w:val="12"/>
        </w:rPr>
      </w:pPr>
      <w:r>
        <w:rPr>
          <w:szCs w:val="12"/>
        </w:rPr>
        <w:t>DNA was extracted from blood samples of 600 British and Dutch subjects at three-month follow-up in MERIT-HF. Of these subjects, 28% experienced an endpoint event (death/hospitalization) during the subsequent 12 months.</w:t>
      </w:r>
    </w:p>
    <w:p w14:paraId="28C4E6F3" w14:textId="77777777" w:rsidR="00392578" w:rsidRDefault="00392578">
      <w:pPr>
        <w:rPr>
          <w:szCs w:val="12"/>
        </w:rPr>
      </w:pPr>
      <w:r>
        <w:rPr>
          <w:szCs w:val="12"/>
        </w:rPr>
        <w:t xml:space="preserve">Cleavage by Bcg1 of a 530bp PCR product into fragments of 342bp and 154bp confirmed the presence of the </w:t>
      </w:r>
      <w:proofErr w:type="spellStart"/>
      <w:r>
        <w:rPr>
          <w:szCs w:val="12"/>
        </w:rPr>
        <w:t>Arg</w:t>
      </w:r>
      <w:proofErr w:type="spellEnd"/>
      <w:r>
        <w:rPr>
          <w:szCs w:val="12"/>
        </w:rPr>
        <w:t xml:space="preserve"> allele. Cox regression analysis was used to calculate the risk ratio for the presence of the </w:t>
      </w:r>
      <w:proofErr w:type="spellStart"/>
      <w:r>
        <w:rPr>
          <w:szCs w:val="12"/>
        </w:rPr>
        <w:t>Gly</w:t>
      </w:r>
      <w:proofErr w:type="spellEnd"/>
      <w:r>
        <w:rPr>
          <w:szCs w:val="12"/>
        </w:rPr>
        <w:t xml:space="preserve"> allele (</w:t>
      </w:r>
      <w:proofErr w:type="spellStart"/>
      <w:r>
        <w:rPr>
          <w:szCs w:val="12"/>
        </w:rPr>
        <w:t>ArgGly</w:t>
      </w:r>
      <w:proofErr w:type="spellEnd"/>
      <w:r>
        <w:rPr>
          <w:szCs w:val="12"/>
        </w:rPr>
        <w:t xml:space="preserve"> and </w:t>
      </w:r>
      <w:proofErr w:type="spellStart"/>
      <w:r>
        <w:rPr>
          <w:szCs w:val="12"/>
        </w:rPr>
        <w:t>GlyGly</w:t>
      </w:r>
      <w:proofErr w:type="spellEnd"/>
      <w:r>
        <w:rPr>
          <w:szCs w:val="12"/>
        </w:rPr>
        <w:t xml:space="preserve">) compared to </w:t>
      </w:r>
      <w:proofErr w:type="spellStart"/>
      <w:r>
        <w:rPr>
          <w:szCs w:val="12"/>
        </w:rPr>
        <w:t>ArgArg</w:t>
      </w:r>
      <w:proofErr w:type="spellEnd"/>
      <w:r>
        <w:rPr>
          <w:szCs w:val="12"/>
        </w:rPr>
        <w:t xml:space="preserve"> homozygotes.</w:t>
      </w:r>
    </w:p>
    <w:p w14:paraId="24DCD172" w14:textId="77777777" w:rsidR="00392578" w:rsidRDefault="00392578">
      <w:pPr>
        <w:rPr>
          <w:szCs w:val="12"/>
        </w:rPr>
      </w:pPr>
      <w:r>
        <w:rPr>
          <w:szCs w:val="12"/>
        </w:rPr>
        <w:t xml:space="preserve">The prevalence of the </w:t>
      </w:r>
      <w:proofErr w:type="spellStart"/>
      <w:r>
        <w:rPr>
          <w:szCs w:val="12"/>
        </w:rPr>
        <w:t>ArgArg</w:t>
      </w:r>
      <w:proofErr w:type="spellEnd"/>
      <w:r>
        <w:rPr>
          <w:szCs w:val="12"/>
        </w:rPr>
        <w:t xml:space="preserve"> genotype was 51.3%, </w:t>
      </w:r>
      <w:proofErr w:type="spellStart"/>
      <w:r>
        <w:rPr>
          <w:szCs w:val="12"/>
        </w:rPr>
        <w:t>ArgGly</w:t>
      </w:r>
      <w:proofErr w:type="spellEnd"/>
      <w:r>
        <w:rPr>
          <w:szCs w:val="12"/>
        </w:rPr>
        <w:t xml:space="preserve"> 40.2%, and </w:t>
      </w:r>
      <w:proofErr w:type="spellStart"/>
      <w:r>
        <w:rPr>
          <w:szCs w:val="12"/>
        </w:rPr>
        <w:t>GlyGly</w:t>
      </w:r>
      <w:proofErr w:type="spellEnd"/>
      <w:r>
        <w:rPr>
          <w:szCs w:val="12"/>
        </w:rPr>
        <w:t xml:space="preserve"> 8.5%. These genotype frequencies are not significantly different from those observed in normal populations.</w:t>
      </w:r>
    </w:p>
    <w:p w14:paraId="465BBBBC" w14:textId="77777777" w:rsidR="00392578" w:rsidRDefault="00392578">
      <w:pPr>
        <w:rPr>
          <w:szCs w:val="12"/>
        </w:rPr>
      </w:pPr>
      <w:r>
        <w:rPr>
          <w:szCs w:val="12"/>
        </w:rPr>
        <w:t>There was no significant difference in the presence of the Arg389Gly polymorphism between event- and event-free groups (relative risk, RR 0.92, p=0.62). In addition, no benefit was seen with the Gly389 allele in patients taking metoprolol CR/XL (RR=0.94, p=0.70) or placebo (RR=0.92, p=0.81).</w:t>
      </w:r>
    </w:p>
    <w:p w14:paraId="483DF36A" w14:textId="77777777" w:rsidR="00392578" w:rsidRDefault="00392578">
      <w:pPr>
        <w:rPr>
          <w:szCs w:val="12"/>
        </w:rPr>
      </w:pPr>
      <w:r>
        <w:rPr>
          <w:szCs w:val="12"/>
        </w:rPr>
        <w:t xml:space="preserve">Furthermore, there was no association between the Arg389Gly polymorphism and any baseline hemodynamic variables. The dose of metoprolol CR/XL prescribed and the heart rate reduction attained did not differ significantly between genotypes. </w:t>
      </w:r>
    </w:p>
    <w:p w14:paraId="0BAFF45D" w14:textId="77777777" w:rsidR="00392578" w:rsidRDefault="00392578">
      <w:pPr>
        <w:rPr>
          <w:szCs w:val="12"/>
        </w:rPr>
      </w:pPr>
      <w:r>
        <w:rPr>
          <w:szCs w:val="12"/>
        </w:rPr>
        <w:t xml:space="preserve">In conclusion, although a profound biochemical effect of the Arg389Gly beta1AR polymorphism has been observed in vitro, there is no evidence that it produces a </w:t>
      </w:r>
      <w:r>
        <w:rPr>
          <w:szCs w:val="12"/>
        </w:rPr>
        <w:lastRenderedPageBreak/>
        <w:t>pharmacogenetic effect or is associated with mortality or morbidity from cardiovascular disease in vivo.</w:t>
      </w:r>
    </w:p>
    <w:p w14:paraId="783E58DE" w14:textId="77777777" w:rsidR="00392578" w:rsidRDefault="00392578">
      <w:pPr>
        <w:rPr>
          <w:rStyle w:val="Strong"/>
          <w:szCs w:val="12"/>
        </w:rPr>
      </w:pPr>
    </w:p>
    <w:p w14:paraId="0AE428A0" w14:textId="77777777" w:rsidR="00392578" w:rsidRDefault="00392578">
      <w:pPr>
        <w:pStyle w:val="Heading6"/>
        <w:rPr>
          <w:rStyle w:val="Strong"/>
          <w:szCs w:val="12"/>
        </w:rPr>
      </w:pPr>
      <w:proofErr w:type="spellStart"/>
      <w:r>
        <w:rPr>
          <w:rStyle w:val="Strong"/>
          <w:szCs w:val="12"/>
        </w:rPr>
        <w:t>Lamin</w:t>
      </w:r>
      <w:proofErr w:type="spellEnd"/>
      <w:r>
        <w:rPr>
          <w:rStyle w:val="Strong"/>
          <w:szCs w:val="12"/>
        </w:rPr>
        <w:t xml:space="preserve"> A/C gene mutation</w:t>
      </w:r>
    </w:p>
    <w:p w14:paraId="6DF72BDC" w14:textId="77777777" w:rsidR="00392578" w:rsidRDefault="00392578">
      <w:pPr>
        <w:rPr>
          <w:rStyle w:val="Strong"/>
          <w:szCs w:val="12"/>
        </w:rPr>
      </w:pPr>
    </w:p>
    <w:p w14:paraId="3E5A776E" w14:textId="77777777" w:rsidR="00392578" w:rsidRDefault="00392578">
      <w:pPr>
        <w:pBdr>
          <w:bottom w:val="single" w:sz="6" w:space="1" w:color="auto"/>
        </w:pBdr>
        <w:rPr>
          <w:rStyle w:val="Strong"/>
          <w:szCs w:val="12"/>
        </w:rPr>
      </w:pPr>
    </w:p>
    <w:p w14:paraId="2FA48F01" w14:textId="77777777" w:rsidR="00392578" w:rsidRDefault="00392578">
      <w:pPr>
        <w:rPr>
          <w:color w:val="000000"/>
        </w:rPr>
      </w:pPr>
    </w:p>
    <w:p w14:paraId="570EDD3F" w14:textId="77777777" w:rsidR="00392578" w:rsidRDefault="00392578">
      <w:pPr>
        <w:autoSpaceDE w:val="0"/>
        <w:autoSpaceDN w:val="0"/>
        <w:adjustRightInd w:val="0"/>
        <w:rPr>
          <w:rFonts w:ascii="ACaslon-Regular" w:hAnsi="ACaslon-Regular"/>
          <w:szCs w:val="38"/>
        </w:rPr>
      </w:pPr>
      <w:r>
        <w:rPr>
          <w:rFonts w:ascii="ACaslon-Regular" w:hAnsi="ACaslon-Regular"/>
          <w:szCs w:val="38"/>
        </w:rPr>
        <w:t xml:space="preserve">Autosomal Dominant Dilated Cardiomyopathy </w:t>
      </w:r>
      <w:proofErr w:type="gramStart"/>
      <w:r>
        <w:rPr>
          <w:rFonts w:ascii="ACaslon-Regular" w:hAnsi="ACaslon-Regular"/>
          <w:szCs w:val="38"/>
        </w:rPr>
        <w:t>With</w:t>
      </w:r>
      <w:proofErr w:type="gramEnd"/>
      <w:r>
        <w:rPr>
          <w:rFonts w:ascii="ACaslon-Regular" w:hAnsi="ACaslon-Regular"/>
          <w:szCs w:val="38"/>
        </w:rPr>
        <w:t xml:space="preserve"> Atrioventricular Block: A </w:t>
      </w:r>
      <w:proofErr w:type="spellStart"/>
      <w:r>
        <w:rPr>
          <w:rFonts w:ascii="ACaslon-Regular" w:hAnsi="ACaslon-Regular"/>
          <w:szCs w:val="38"/>
        </w:rPr>
        <w:t>Lamin</w:t>
      </w:r>
      <w:proofErr w:type="spellEnd"/>
      <w:r>
        <w:rPr>
          <w:rFonts w:ascii="ACaslon-Regular" w:hAnsi="ACaslon-Regular"/>
          <w:szCs w:val="38"/>
        </w:rPr>
        <w:t xml:space="preserve"> A/C Defect-Related Disease</w:t>
      </w:r>
    </w:p>
    <w:p w14:paraId="704AA974" w14:textId="77777777" w:rsidR="00392578" w:rsidRDefault="00392578">
      <w:pPr>
        <w:pStyle w:val="NormalWeb"/>
        <w:spacing w:before="0" w:beforeAutospacing="0" w:after="0" w:afterAutospacing="0"/>
        <w:rPr>
          <w:rFonts w:ascii="Times New Roman" w:hAnsi="Times New Roman"/>
          <w:lang w:val="fr-FR"/>
        </w:rPr>
      </w:pPr>
      <w:r>
        <w:rPr>
          <w:rFonts w:ascii="Times New Roman" w:hAnsi="Times New Roman"/>
          <w:lang w:val="fr-FR"/>
        </w:rPr>
        <w:t>JACC 2002</w:t>
      </w:r>
    </w:p>
    <w:p w14:paraId="7B53B2BC" w14:textId="77777777" w:rsidR="00392578" w:rsidRDefault="00F52BE6">
      <w:pPr>
        <w:pBdr>
          <w:bottom w:val="single" w:sz="6" w:space="1" w:color="auto"/>
        </w:pBdr>
        <w:rPr>
          <w:color w:val="000000"/>
          <w:lang w:val="fr-FR"/>
        </w:rPr>
      </w:pPr>
      <w:hyperlink r:id="rId41" w:history="1">
        <w:r w:rsidR="00392578">
          <w:rPr>
            <w:rStyle w:val="Hyperlink"/>
            <w:lang w:val="fr-FR"/>
          </w:rPr>
          <w:t>CHF DCM autosomal dominant2002.pdf</w:t>
        </w:r>
      </w:hyperlink>
    </w:p>
    <w:p w14:paraId="54FCD034" w14:textId="77777777" w:rsidR="00392578" w:rsidRDefault="00392578">
      <w:pPr>
        <w:rPr>
          <w:color w:val="000000"/>
          <w:lang w:val="fr-FR"/>
        </w:rPr>
      </w:pPr>
    </w:p>
    <w:p w14:paraId="01CC491D" w14:textId="77777777" w:rsidR="00392578" w:rsidRDefault="00392578">
      <w:pPr>
        <w:rPr>
          <w:rStyle w:val="Strong"/>
          <w:szCs w:val="12"/>
          <w:lang w:val="fr-FR"/>
        </w:rPr>
      </w:pPr>
    </w:p>
    <w:p w14:paraId="151D986F" w14:textId="77777777" w:rsidR="00392578" w:rsidRDefault="00392578">
      <w:pPr>
        <w:rPr>
          <w:szCs w:val="12"/>
        </w:rPr>
      </w:pPr>
      <w:r>
        <w:rPr>
          <w:rStyle w:val="Strong"/>
          <w:szCs w:val="12"/>
        </w:rPr>
        <w:t xml:space="preserve">Molecular epidemiology of </w:t>
      </w:r>
      <w:proofErr w:type="spellStart"/>
      <w:r>
        <w:rPr>
          <w:rStyle w:val="Strong"/>
          <w:szCs w:val="12"/>
        </w:rPr>
        <w:t>lamin</w:t>
      </w:r>
      <w:proofErr w:type="spellEnd"/>
      <w:r>
        <w:rPr>
          <w:rStyle w:val="Strong"/>
          <w:szCs w:val="12"/>
        </w:rPr>
        <w:t xml:space="preserve"> A/C gene mutations in dilated cardiomyopathy</w:t>
      </w:r>
      <w:r>
        <w:rPr>
          <w:i/>
          <w:iCs/>
          <w:szCs w:val="12"/>
        </w:rPr>
        <w:br/>
      </w:r>
      <w:r>
        <w:rPr>
          <w:rStyle w:val="Emphasis"/>
          <w:szCs w:val="12"/>
        </w:rPr>
        <w:t xml:space="preserve">A Di </w:t>
      </w:r>
      <w:proofErr w:type="spellStart"/>
      <w:r>
        <w:rPr>
          <w:rStyle w:val="Emphasis"/>
          <w:szCs w:val="12"/>
        </w:rPr>
        <w:t>Lenarda</w:t>
      </w:r>
      <w:proofErr w:type="spellEnd"/>
      <w:r>
        <w:rPr>
          <w:rStyle w:val="Emphasis"/>
          <w:szCs w:val="12"/>
        </w:rPr>
        <w:t xml:space="preserve">, </w:t>
      </w:r>
      <w:proofErr w:type="spellStart"/>
      <w:r>
        <w:rPr>
          <w:rStyle w:val="Emphasis"/>
          <w:szCs w:val="12"/>
        </w:rPr>
        <w:t>Ospedale</w:t>
      </w:r>
      <w:proofErr w:type="spellEnd"/>
      <w:r>
        <w:rPr>
          <w:rStyle w:val="Emphasis"/>
          <w:szCs w:val="12"/>
        </w:rPr>
        <w:t xml:space="preserve"> Maggiore, Trieste, Italy</w:t>
      </w:r>
    </w:p>
    <w:p w14:paraId="2B6D84F6" w14:textId="77777777" w:rsidR="00392578" w:rsidRDefault="00392578">
      <w:pPr>
        <w:rPr>
          <w:szCs w:val="12"/>
        </w:rPr>
      </w:pPr>
      <w:r>
        <w:rPr>
          <w:szCs w:val="12"/>
        </w:rPr>
        <w:t>DCM is a progressive disease characterized by ventricular dysfunction and impaired systolic function. It occurs at a rate of around 1 per 2,500 individuals.</w:t>
      </w:r>
    </w:p>
    <w:p w14:paraId="2392A969" w14:textId="77777777" w:rsidR="00392578" w:rsidRDefault="00392578">
      <w:pPr>
        <w:rPr>
          <w:szCs w:val="12"/>
        </w:rPr>
      </w:pPr>
      <w:r>
        <w:rPr>
          <w:szCs w:val="12"/>
        </w:rPr>
        <w:t xml:space="preserve">Nine genes are known to be involved in the etiology of familial DCM, one of which is the gene coding for </w:t>
      </w:r>
      <w:proofErr w:type="spellStart"/>
      <w:r>
        <w:rPr>
          <w:szCs w:val="12"/>
        </w:rPr>
        <w:t>lamin</w:t>
      </w:r>
      <w:proofErr w:type="spellEnd"/>
      <w:r>
        <w:rPr>
          <w:szCs w:val="12"/>
        </w:rPr>
        <w:t xml:space="preserve"> A/C (LMNA), a protein found in the nuclear membrane. However, the frequency and genotype/phenotype correlation of LMNA mutations in DCM are unknown.</w:t>
      </w:r>
    </w:p>
    <w:p w14:paraId="4C79E507" w14:textId="77777777" w:rsidR="00392578" w:rsidRDefault="00392578">
      <w:pPr>
        <w:rPr>
          <w:szCs w:val="12"/>
        </w:rPr>
      </w:pPr>
      <w:r>
        <w:rPr>
          <w:szCs w:val="12"/>
        </w:rPr>
        <w:t>In this study, 52 families of DCM patients were evaluated. Of these, the majority (43) were familial (FDC) and the remaining nine were non-familial (sporadic). Regardless of their phenotype, 119 patients with FDC and nine sporadic patients were screened for mutations in LMNA.</w:t>
      </w:r>
    </w:p>
    <w:p w14:paraId="7B542D1C" w14:textId="77777777" w:rsidR="00392578" w:rsidRDefault="00392578">
      <w:pPr>
        <w:rPr>
          <w:szCs w:val="12"/>
        </w:rPr>
      </w:pPr>
      <w:r>
        <w:rPr>
          <w:szCs w:val="12"/>
        </w:rPr>
        <w:t xml:space="preserve">Four putative mutations in the </w:t>
      </w:r>
      <w:proofErr w:type="spellStart"/>
      <w:r>
        <w:rPr>
          <w:szCs w:val="12"/>
        </w:rPr>
        <w:t>lamin</w:t>
      </w:r>
      <w:proofErr w:type="spellEnd"/>
      <w:r>
        <w:rPr>
          <w:szCs w:val="12"/>
        </w:rPr>
        <w:t xml:space="preserve"> gene were identified: G266T, delT959, G1130T, and C1718T, each of which had different clinical characteristics. The subject with a G266T mutation had high-normal CPK and underwent a transplant and died; the subject with a C1718T mutation had normal CPK and a stable outcome, despite severe ventricular dysfunction; the subject with a delT959 mutation had elevated CPK and died following a heart transplant; and the subject with a G1130T mutation had a high-normal CPK and died.</w:t>
      </w:r>
    </w:p>
    <w:p w14:paraId="675376C4" w14:textId="77777777" w:rsidR="00392578" w:rsidRDefault="00392578">
      <w:pPr>
        <w:rPr>
          <w:szCs w:val="12"/>
        </w:rPr>
      </w:pPr>
      <w:r>
        <w:rPr>
          <w:szCs w:val="12"/>
        </w:rPr>
        <w:t>Carriers of LMNA mutations tended to be younger, with much more muscular dystrophy, and less severe dilatation of the left ventricle.</w:t>
      </w:r>
    </w:p>
    <w:p w14:paraId="0800371D" w14:textId="77777777" w:rsidR="00392578" w:rsidRDefault="00392578">
      <w:pPr>
        <w:rPr>
          <w:szCs w:val="12"/>
        </w:rPr>
      </w:pPr>
      <w:r>
        <w:rPr>
          <w:szCs w:val="12"/>
        </w:rPr>
        <w:t xml:space="preserve">In conclusion, 3 alpha-helical rod domain mutations were identified. These were associated with FDC with a severe phenotype and high penetrance. In contrast, 1 tail domain mutation was found, and this was associated with a milder phenotype. </w:t>
      </w:r>
    </w:p>
    <w:p w14:paraId="0B4F1B52" w14:textId="77777777" w:rsidR="00392578" w:rsidRDefault="00392578">
      <w:pPr>
        <w:rPr>
          <w:szCs w:val="12"/>
        </w:rPr>
      </w:pPr>
      <w:r>
        <w:rPr>
          <w:szCs w:val="12"/>
        </w:rPr>
        <w:t>LMNA mutations can cause DCM in both familial and sporadic cases and are clinically relevant. In view of the risk of sudden death, there is a case for genotypic screening of all patients with DCM, even if their families are unaffected.</w:t>
      </w:r>
    </w:p>
    <w:p w14:paraId="74D7CCB6" w14:textId="77777777" w:rsidR="00392578" w:rsidRDefault="00392578">
      <w:pPr>
        <w:pBdr>
          <w:bottom w:val="single" w:sz="6" w:space="1" w:color="auto"/>
        </w:pBdr>
        <w:rPr>
          <w:szCs w:val="12"/>
        </w:rPr>
      </w:pPr>
      <w:r>
        <w:rPr>
          <w:szCs w:val="12"/>
        </w:rPr>
        <w:t>The results also highlight the variability in skeletal muscle disease phenotype that characterizes LMNA mutations. Furthermore, the mutations described suggest that different pathogenetic mechanisms could be involved, such as haploinsufficiency and dominant negative effects.</w:t>
      </w:r>
    </w:p>
    <w:p w14:paraId="15D55D9A" w14:textId="77777777" w:rsidR="00392578" w:rsidRDefault="00392578">
      <w:pPr>
        <w:rPr>
          <w:rStyle w:val="Strong"/>
          <w:szCs w:val="12"/>
        </w:rPr>
      </w:pPr>
    </w:p>
    <w:p w14:paraId="35749D9C" w14:textId="77777777" w:rsidR="00392578" w:rsidRDefault="00F52BE6">
      <w:pPr>
        <w:rPr>
          <w:rStyle w:val="Strong"/>
          <w:szCs w:val="12"/>
        </w:rPr>
      </w:pPr>
      <w:hyperlink r:id="rId42" w:history="1">
        <w:r w:rsidR="00392578">
          <w:rPr>
            <w:rStyle w:val="Hyperlink"/>
            <w:szCs w:val="12"/>
          </w:rPr>
          <w:t xml:space="preserve">CHF genetic cardiomyopathy </w:t>
        </w:r>
        <w:proofErr w:type="spellStart"/>
        <w:r w:rsidR="00392578">
          <w:rPr>
            <w:rStyle w:val="Hyperlink"/>
            <w:szCs w:val="12"/>
          </w:rPr>
          <w:t>laim</w:t>
        </w:r>
        <w:proofErr w:type="spellEnd"/>
        <w:r w:rsidR="00392578">
          <w:rPr>
            <w:rStyle w:val="Hyperlink"/>
            <w:szCs w:val="12"/>
          </w:rPr>
          <w:t xml:space="preserve"> ac </w:t>
        </w:r>
        <w:proofErr w:type="spellStart"/>
        <w:r w:rsidR="00392578">
          <w:rPr>
            <w:rStyle w:val="Hyperlink"/>
            <w:szCs w:val="12"/>
          </w:rPr>
          <w:t>nat</w:t>
        </w:r>
        <w:proofErr w:type="spellEnd"/>
        <w:r w:rsidR="00392578">
          <w:rPr>
            <w:rStyle w:val="Hyperlink"/>
            <w:szCs w:val="12"/>
          </w:rPr>
          <w:t xml:space="preserve"> hx2003.pdf</w:t>
        </w:r>
      </w:hyperlink>
    </w:p>
    <w:p w14:paraId="55CF3A25" w14:textId="77777777" w:rsidR="00392578" w:rsidRDefault="00392578">
      <w:pPr>
        <w:rPr>
          <w:rStyle w:val="Strong"/>
          <w:szCs w:val="12"/>
        </w:rPr>
      </w:pPr>
    </w:p>
    <w:p w14:paraId="09F67A6E" w14:textId="77777777" w:rsidR="00392578" w:rsidRDefault="00392578">
      <w:pPr>
        <w:pStyle w:val="heading50"/>
        <w:autoSpaceDE w:val="0"/>
        <w:autoSpaceDN w:val="0"/>
        <w:adjustRightInd w:val="0"/>
        <w:rPr>
          <w:szCs w:val="38"/>
          <w:lang w:val="en-US"/>
        </w:rPr>
      </w:pPr>
      <w:r>
        <w:rPr>
          <w:szCs w:val="38"/>
          <w:lang w:val="en-US"/>
        </w:rPr>
        <w:t xml:space="preserve">Natural History of Dilated Cardiomyopathy Due to </w:t>
      </w:r>
      <w:proofErr w:type="spellStart"/>
      <w:r>
        <w:rPr>
          <w:szCs w:val="38"/>
          <w:lang w:val="en-US"/>
        </w:rPr>
        <w:t>Lamin</w:t>
      </w:r>
      <w:proofErr w:type="spellEnd"/>
      <w:r>
        <w:rPr>
          <w:szCs w:val="38"/>
          <w:lang w:val="en-US"/>
        </w:rPr>
        <w:t xml:space="preserve"> A/C Gene Mutations</w:t>
      </w:r>
    </w:p>
    <w:p w14:paraId="4FC39165" w14:textId="77777777" w:rsidR="00392578" w:rsidRDefault="00392578">
      <w:pPr>
        <w:autoSpaceDE w:val="0"/>
        <w:autoSpaceDN w:val="0"/>
        <w:adjustRightInd w:val="0"/>
        <w:rPr>
          <w:sz w:val="20"/>
          <w:szCs w:val="18"/>
        </w:rPr>
      </w:pPr>
    </w:p>
    <w:p w14:paraId="1CADBBD1" w14:textId="77777777" w:rsidR="00392578" w:rsidRDefault="00392578">
      <w:pPr>
        <w:autoSpaceDE w:val="0"/>
        <w:autoSpaceDN w:val="0"/>
        <w:adjustRightInd w:val="0"/>
        <w:rPr>
          <w:sz w:val="20"/>
          <w:szCs w:val="18"/>
        </w:rPr>
      </w:pPr>
      <w:r>
        <w:rPr>
          <w:sz w:val="20"/>
          <w:szCs w:val="18"/>
        </w:rPr>
        <w:t xml:space="preserve">Mutations in </w:t>
      </w:r>
      <w:r>
        <w:rPr>
          <w:i/>
          <w:iCs/>
          <w:sz w:val="20"/>
          <w:szCs w:val="18"/>
        </w:rPr>
        <w:t xml:space="preserve">LMNA </w:t>
      </w:r>
      <w:r>
        <w:rPr>
          <w:sz w:val="20"/>
          <w:szCs w:val="18"/>
        </w:rPr>
        <w:t>cause a severe and progressive DCM in a relevant proportion of</w:t>
      </w:r>
    </w:p>
    <w:p w14:paraId="500AF886" w14:textId="77777777" w:rsidR="00392578" w:rsidRDefault="00392578">
      <w:pPr>
        <w:autoSpaceDE w:val="0"/>
        <w:autoSpaceDN w:val="0"/>
        <w:adjustRightInd w:val="0"/>
        <w:rPr>
          <w:sz w:val="20"/>
          <w:szCs w:val="18"/>
        </w:rPr>
      </w:pPr>
      <w:r>
        <w:rPr>
          <w:sz w:val="20"/>
          <w:szCs w:val="18"/>
        </w:rPr>
        <w:t>patients. Mutation screening should be considered in patients with DCM, in particular when</w:t>
      </w:r>
    </w:p>
    <w:p w14:paraId="4FECFDFA" w14:textId="77777777" w:rsidR="00392578" w:rsidRDefault="00392578">
      <w:pPr>
        <w:autoSpaceDE w:val="0"/>
        <w:autoSpaceDN w:val="0"/>
        <w:adjustRightInd w:val="0"/>
        <w:rPr>
          <w:sz w:val="20"/>
          <w:szCs w:val="18"/>
        </w:rPr>
      </w:pPr>
      <w:r>
        <w:rPr>
          <w:sz w:val="20"/>
          <w:szCs w:val="18"/>
        </w:rPr>
        <w:t xml:space="preserve">clinical predictors of </w:t>
      </w:r>
      <w:r>
        <w:rPr>
          <w:i/>
          <w:iCs/>
          <w:sz w:val="20"/>
          <w:szCs w:val="18"/>
        </w:rPr>
        <w:t xml:space="preserve">LMNA </w:t>
      </w:r>
      <w:r>
        <w:rPr>
          <w:sz w:val="20"/>
          <w:szCs w:val="18"/>
        </w:rPr>
        <w:t>mutation are present, regardless of family history. (J Am Coll</w:t>
      </w:r>
    </w:p>
    <w:p w14:paraId="51D83CBB" w14:textId="77777777" w:rsidR="00392578" w:rsidRDefault="00392578">
      <w:pPr>
        <w:rPr>
          <w:rFonts w:ascii="ACaslon-Regular" w:hAnsi="ACaslon-Regular"/>
          <w:sz w:val="18"/>
          <w:szCs w:val="18"/>
        </w:rPr>
      </w:pPr>
      <w:proofErr w:type="spellStart"/>
      <w:r>
        <w:rPr>
          <w:sz w:val="20"/>
          <w:szCs w:val="18"/>
        </w:rPr>
        <w:t>Cardiol</w:t>
      </w:r>
      <w:proofErr w:type="spellEnd"/>
      <w:r>
        <w:rPr>
          <w:sz w:val="20"/>
          <w:szCs w:val="18"/>
        </w:rPr>
        <w:t xml:space="preserve"> </w:t>
      </w:r>
      <w:proofErr w:type="gramStart"/>
      <w:r>
        <w:rPr>
          <w:sz w:val="20"/>
          <w:szCs w:val="18"/>
        </w:rPr>
        <w:t>2003;41:771</w:t>
      </w:r>
      <w:proofErr w:type="gramEnd"/>
      <w:r>
        <w:rPr>
          <w:sz w:val="20"/>
          <w:szCs w:val="18"/>
        </w:rPr>
        <w:t>– 80)</w:t>
      </w:r>
    </w:p>
    <w:p w14:paraId="6F9EB4C3" w14:textId="77777777" w:rsidR="00392578" w:rsidRDefault="00392578">
      <w:pPr>
        <w:rPr>
          <w:rFonts w:ascii="ACaslon-Regular" w:hAnsi="ACaslon-Regular"/>
          <w:sz w:val="18"/>
          <w:szCs w:val="18"/>
        </w:rPr>
      </w:pPr>
    </w:p>
    <w:p w14:paraId="36898D15" w14:textId="77777777" w:rsidR="00392578" w:rsidRDefault="00392578">
      <w:pPr>
        <w:pBdr>
          <w:bottom w:val="single" w:sz="6" w:space="1" w:color="auto"/>
        </w:pBdr>
        <w:rPr>
          <w:rFonts w:ascii="ACaslon-Regular" w:hAnsi="ACaslon-Regular"/>
          <w:sz w:val="18"/>
          <w:szCs w:val="18"/>
        </w:rPr>
      </w:pPr>
    </w:p>
    <w:p w14:paraId="55F63C5D" w14:textId="77777777" w:rsidR="00392578" w:rsidRDefault="00392578">
      <w:pPr>
        <w:rPr>
          <w:rStyle w:val="Strong"/>
          <w:szCs w:val="12"/>
        </w:rPr>
      </w:pPr>
    </w:p>
    <w:p w14:paraId="62769E8A" w14:textId="77777777" w:rsidR="00392578" w:rsidRDefault="00392578">
      <w:pPr>
        <w:rPr>
          <w:rStyle w:val="Strong"/>
          <w:szCs w:val="12"/>
        </w:rPr>
      </w:pPr>
    </w:p>
    <w:p w14:paraId="7BACFD67" w14:textId="77777777" w:rsidR="00392578" w:rsidRDefault="00392578">
      <w:pPr>
        <w:rPr>
          <w:rStyle w:val="Strong"/>
          <w:szCs w:val="12"/>
        </w:rPr>
      </w:pPr>
    </w:p>
    <w:p w14:paraId="3682607D" w14:textId="77777777" w:rsidR="00392578" w:rsidRDefault="00392578">
      <w:pPr>
        <w:rPr>
          <w:rStyle w:val="Strong"/>
          <w:szCs w:val="12"/>
        </w:rPr>
      </w:pPr>
    </w:p>
    <w:p w14:paraId="42BC6FDB" w14:textId="77777777" w:rsidR="00392578" w:rsidRDefault="00392578">
      <w:pPr>
        <w:rPr>
          <w:rStyle w:val="Strong"/>
          <w:szCs w:val="12"/>
        </w:rPr>
      </w:pPr>
    </w:p>
    <w:p w14:paraId="521BF33C" w14:textId="77777777" w:rsidR="00392578" w:rsidRDefault="00392578">
      <w:pPr>
        <w:rPr>
          <w:rStyle w:val="Strong"/>
          <w:szCs w:val="12"/>
        </w:rPr>
      </w:pPr>
    </w:p>
    <w:p w14:paraId="154F1400" w14:textId="77777777" w:rsidR="00392578" w:rsidRDefault="00392578">
      <w:pPr>
        <w:rPr>
          <w:rStyle w:val="Strong"/>
          <w:szCs w:val="12"/>
        </w:rPr>
      </w:pPr>
    </w:p>
    <w:p w14:paraId="15BEF741" w14:textId="77777777" w:rsidR="00392578" w:rsidRDefault="00392578">
      <w:pPr>
        <w:pStyle w:val="Heading6"/>
        <w:rPr>
          <w:rStyle w:val="Strong"/>
          <w:szCs w:val="12"/>
        </w:rPr>
      </w:pPr>
      <w:proofErr w:type="spellStart"/>
      <w:r>
        <w:rPr>
          <w:rStyle w:val="Strong"/>
          <w:szCs w:val="12"/>
        </w:rPr>
        <w:t>Dystrophinopathy</w:t>
      </w:r>
      <w:proofErr w:type="spellEnd"/>
    </w:p>
    <w:p w14:paraId="5A203561" w14:textId="77777777" w:rsidR="00392578" w:rsidRDefault="00392578">
      <w:pPr>
        <w:rPr>
          <w:rStyle w:val="Strong"/>
          <w:szCs w:val="12"/>
        </w:rPr>
      </w:pPr>
    </w:p>
    <w:p w14:paraId="20ACAFFE" w14:textId="77777777" w:rsidR="00392578" w:rsidRDefault="00392578">
      <w:pPr>
        <w:rPr>
          <w:szCs w:val="12"/>
        </w:rPr>
      </w:pPr>
      <w:proofErr w:type="spellStart"/>
      <w:r>
        <w:rPr>
          <w:rStyle w:val="Strong"/>
          <w:szCs w:val="12"/>
        </w:rPr>
        <w:t>Dystrophinopathies</w:t>
      </w:r>
      <w:proofErr w:type="spellEnd"/>
      <w:r>
        <w:rPr>
          <w:rStyle w:val="Strong"/>
          <w:szCs w:val="12"/>
        </w:rPr>
        <w:t xml:space="preserve"> in X-linked dilated cardiomyopathy and muscular dystrophies </w:t>
      </w:r>
      <w:r>
        <w:rPr>
          <w:rStyle w:val="Emphasis"/>
          <w:szCs w:val="12"/>
        </w:rPr>
        <w:t xml:space="preserve">L </w:t>
      </w:r>
      <w:proofErr w:type="spellStart"/>
      <w:r>
        <w:rPr>
          <w:rStyle w:val="Emphasis"/>
          <w:szCs w:val="12"/>
        </w:rPr>
        <w:t>Spinarová</w:t>
      </w:r>
      <w:proofErr w:type="spellEnd"/>
      <w:r>
        <w:rPr>
          <w:rStyle w:val="Emphasis"/>
          <w:szCs w:val="12"/>
        </w:rPr>
        <w:t>, St Annas University Hospital, Brno, Czech Republic</w:t>
      </w:r>
    </w:p>
    <w:p w14:paraId="1BE87061" w14:textId="77777777" w:rsidR="00392578" w:rsidRDefault="00392578">
      <w:pPr>
        <w:rPr>
          <w:szCs w:val="12"/>
        </w:rPr>
      </w:pPr>
      <w:r>
        <w:rPr>
          <w:szCs w:val="12"/>
        </w:rPr>
        <w:t>20-30% of cases of DCM have a genetic etiology, the most common being mutations in genes encoding cell proteins. Mutations in genes encoding mitochondrial defects are less common.</w:t>
      </w:r>
    </w:p>
    <w:p w14:paraId="3F2BE931" w14:textId="77777777" w:rsidR="00392578" w:rsidRDefault="00392578">
      <w:pPr>
        <w:rPr>
          <w:szCs w:val="12"/>
        </w:rPr>
      </w:pPr>
      <w:r>
        <w:rPr>
          <w:szCs w:val="12"/>
        </w:rPr>
        <w:t>Mutations of the gene encoding the cytoskeletal protein, dystrophin, belong to most frequent causes of X-linked dilated cardiomyopathy and are also connected with Duchenne and Becker muscle dystrophies.</w:t>
      </w:r>
    </w:p>
    <w:p w14:paraId="129DE03C" w14:textId="77777777" w:rsidR="00392578" w:rsidRDefault="00392578">
      <w:pPr>
        <w:rPr>
          <w:szCs w:val="12"/>
        </w:rPr>
      </w:pPr>
      <w:r>
        <w:rPr>
          <w:szCs w:val="12"/>
        </w:rPr>
        <w:t>In this study, 37 patients with DCM were recruited. All had NYHA Class II-IV HF and the mean LVEF was 28.4%. A variety of cardiac and neurologic examinations were performed, and muscle biopsies obtained from the vastus lateralis.</w:t>
      </w:r>
    </w:p>
    <w:p w14:paraId="4DB012B2" w14:textId="77777777" w:rsidR="00392578" w:rsidRDefault="00392578">
      <w:pPr>
        <w:rPr>
          <w:szCs w:val="12"/>
        </w:rPr>
      </w:pPr>
      <w:r>
        <w:rPr>
          <w:szCs w:val="12"/>
        </w:rPr>
        <w:t xml:space="preserve">Muscle biopsies were analyzed for the expression of dystrophin gene mRNA from Pm, Pc and Pp promotors by means of reverse transcription, PCR and DNA sequence analysis. Pm promotor, the first exon and parts of the first intron of DNA from peripheral blood lymphocytes were analyzed by PCR and sequence analysis. </w:t>
      </w:r>
    </w:p>
    <w:p w14:paraId="76CA19A4" w14:textId="77777777" w:rsidR="00392578" w:rsidRDefault="00392578">
      <w:pPr>
        <w:rPr>
          <w:szCs w:val="12"/>
        </w:rPr>
      </w:pPr>
      <w:r>
        <w:rPr>
          <w:szCs w:val="12"/>
        </w:rPr>
        <w:t>Myogenic findings were reported in around 50% of the study cohort, with electromyography (EMG) and muscle biopsy detecting the highest proportion of sufferers (21 and 16 patients, respectively).</w:t>
      </w:r>
    </w:p>
    <w:p w14:paraId="4246A6C2" w14:textId="77777777" w:rsidR="00392578" w:rsidRDefault="00392578">
      <w:pPr>
        <w:rPr>
          <w:szCs w:val="12"/>
        </w:rPr>
      </w:pPr>
      <w:r>
        <w:rPr>
          <w:szCs w:val="12"/>
        </w:rPr>
        <w:t>Genetic analyses revealed mutations of the dystrophin gene in three patients. The mutations were: (</w:t>
      </w:r>
      <w:proofErr w:type="spellStart"/>
      <w:r>
        <w:rPr>
          <w:szCs w:val="12"/>
        </w:rPr>
        <w:t>i</w:t>
      </w:r>
      <w:proofErr w:type="spellEnd"/>
      <w:r>
        <w:rPr>
          <w:szCs w:val="12"/>
        </w:rPr>
        <w:t>) deletion of exon 2; (ii) insertion of exon X, and (iii) deletion of exon 3 and parts of exons 2 and 4. This is believed to be the first ever report of the exon X insertion mutation.</w:t>
      </w:r>
    </w:p>
    <w:p w14:paraId="2B7835D2" w14:textId="77777777" w:rsidR="00392578" w:rsidRDefault="00392578">
      <w:pPr>
        <w:rPr>
          <w:szCs w:val="12"/>
        </w:rPr>
      </w:pPr>
      <w:r>
        <w:rPr>
          <w:szCs w:val="12"/>
        </w:rPr>
        <w:t>In conclusion, myogenic findings are common in patients with DCM, and are identified most frequently through EMG or muscle biopsy. Mutations in the dystrophin gene were discovered in three of 37 patients.</w:t>
      </w:r>
    </w:p>
    <w:p w14:paraId="3DB58EDC" w14:textId="77777777" w:rsidR="00392578" w:rsidRDefault="00392578">
      <w:pPr>
        <w:rPr>
          <w:szCs w:val="12"/>
        </w:rPr>
      </w:pPr>
      <w:r>
        <w:rPr>
          <w:szCs w:val="12"/>
        </w:rPr>
        <w:t xml:space="preserve">It would be interesting to perform a similar study of mRNA from the dystrophin gene taken from cardiac muscle. Future studies could look for other mutations, such as laminopathies, </w:t>
      </w:r>
      <w:proofErr w:type="spellStart"/>
      <w:r>
        <w:rPr>
          <w:szCs w:val="12"/>
        </w:rPr>
        <w:t>emerin</w:t>
      </w:r>
      <w:proofErr w:type="spellEnd"/>
      <w:r>
        <w:rPr>
          <w:szCs w:val="12"/>
        </w:rPr>
        <w:t xml:space="preserve"> deficiency, or </w:t>
      </w:r>
      <w:proofErr w:type="spellStart"/>
      <w:r>
        <w:rPr>
          <w:szCs w:val="12"/>
        </w:rPr>
        <w:t>sarcoglycanopathies</w:t>
      </w:r>
      <w:proofErr w:type="spellEnd"/>
      <w:r>
        <w:rPr>
          <w:szCs w:val="12"/>
        </w:rPr>
        <w:t>.</w:t>
      </w:r>
    </w:p>
    <w:p w14:paraId="79365207" w14:textId="77777777" w:rsidR="00392578" w:rsidRDefault="00392578">
      <w:pPr>
        <w:rPr>
          <w:rStyle w:val="Strong"/>
          <w:szCs w:val="12"/>
        </w:rPr>
      </w:pPr>
    </w:p>
    <w:p w14:paraId="33F5DB04" w14:textId="77777777" w:rsidR="00392578" w:rsidRDefault="00392578">
      <w:pPr>
        <w:rPr>
          <w:szCs w:val="12"/>
        </w:rPr>
      </w:pPr>
      <w:r>
        <w:rPr>
          <w:rStyle w:val="Strong"/>
          <w:szCs w:val="12"/>
        </w:rPr>
        <w:lastRenderedPageBreak/>
        <w:t>Increased gene expression of TNF superfamily ligands in T cells from patients with chronic heart failure</w:t>
      </w:r>
      <w:r>
        <w:rPr>
          <w:i/>
          <w:iCs/>
          <w:szCs w:val="12"/>
        </w:rPr>
        <w:br/>
      </w:r>
      <w:r>
        <w:rPr>
          <w:rStyle w:val="Emphasis"/>
          <w:szCs w:val="12"/>
        </w:rPr>
        <w:t xml:space="preserve">A </w:t>
      </w:r>
      <w:proofErr w:type="spellStart"/>
      <w:r>
        <w:rPr>
          <w:rStyle w:val="Emphasis"/>
          <w:szCs w:val="12"/>
        </w:rPr>
        <w:t>Yndestad</w:t>
      </w:r>
      <w:proofErr w:type="spellEnd"/>
      <w:r>
        <w:rPr>
          <w:rStyle w:val="Emphasis"/>
          <w:szCs w:val="12"/>
        </w:rPr>
        <w:t>, Research Institute for Internal Medicine, Oslo, Norway</w:t>
      </w:r>
    </w:p>
    <w:p w14:paraId="79E007AF" w14:textId="77777777" w:rsidR="00392578" w:rsidRDefault="00392578">
      <w:pPr>
        <w:rPr>
          <w:szCs w:val="12"/>
        </w:rPr>
      </w:pPr>
      <w:r>
        <w:rPr>
          <w:szCs w:val="12"/>
        </w:rPr>
        <w:t>Persistent low-grade inflammation plays a pathogenic role in HF. Elevated levels of inflammatory cytokines, such as tumor necrosis factor alpha (TNF-a), interleukin-6, and certain chemokines, can induce myocardial dysfunction and remodeling. However, there is limited knowledge of the role of other inflammatory mediators in HF.</w:t>
      </w:r>
    </w:p>
    <w:p w14:paraId="2293BF9C" w14:textId="77777777" w:rsidR="00392578" w:rsidRDefault="00392578">
      <w:pPr>
        <w:rPr>
          <w:szCs w:val="12"/>
        </w:rPr>
      </w:pPr>
      <w:r>
        <w:rPr>
          <w:szCs w:val="12"/>
        </w:rPr>
        <w:t>The TNF superfamily comprises at least 19 ligands and 29 receptors that regulate a wide range of biological functions, including inflammation, growth, and apoptosis, which are of clear relevance to the pathogenesis of HF.</w:t>
      </w:r>
    </w:p>
    <w:p w14:paraId="192A810A" w14:textId="77777777" w:rsidR="00392578" w:rsidRDefault="00392578">
      <w:pPr>
        <w:rPr>
          <w:szCs w:val="12"/>
        </w:rPr>
      </w:pPr>
      <w:r>
        <w:rPr>
          <w:szCs w:val="12"/>
        </w:rPr>
        <w:t>The aim of the present study was to investigate whether gene expression of TNF superfamily ligands was increased in patients with HF. To this end, peripheral blood mononuclear cells (PBMCs), T cells, and monocytes were isolated from eight patients with HF and 12 healthy blood donors.</w:t>
      </w:r>
    </w:p>
    <w:p w14:paraId="0EA52D69" w14:textId="77777777" w:rsidR="00392578" w:rsidRDefault="00392578">
      <w:pPr>
        <w:rPr>
          <w:szCs w:val="12"/>
        </w:rPr>
      </w:pPr>
      <w:r>
        <w:rPr>
          <w:szCs w:val="12"/>
        </w:rPr>
        <w:t xml:space="preserve">cDNA expression arrays revealed that several ligands were markedly increased in PBMCs from HF patients compared with healthy controls. These included APRIL (1.6-fold increase, p&lt;0.01), CD27L (2.3-fold increase, p&lt;0.05), </w:t>
      </w:r>
      <w:proofErr w:type="spellStart"/>
      <w:r>
        <w:rPr>
          <w:szCs w:val="12"/>
        </w:rPr>
        <w:t>FasL</w:t>
      </w:r>
      <w:proofErr w:type="spellEnd"/>
      <w:r>
        <w:rPr>
          <w:szCs w:val="12"/>
        </w:rPr>
        <w:t xml:space="preserve"> (2.5-fold increase, p&lt;0.001), LIGHT (2.2-fold increase, p&lt;0.001), TNF-a (8.8-fold increase, p&lt;0.001), and TRAIL (2.0-fold increase, p&lt;0.01).</w:t>
      </w:r>
    </w:p>
    <w:p w14:paraId="71CBC146" w14:textId="77777777" w:rsidR="00392578" w:rsidRDefault="00392578">
      <w:pPr>
        <w:rPr>
          <w:szCs w:val="12"/>
        </w:rPr>
      </w:pPr>
      <w:r>
        <w:rPr>
          <w:szCs w:val="12"/>
        </w:rPr>
        <w:t xml:space="preserve">Moreover, expression of many TNF superfamily ligands was also increased in CD3+ T cells. For example, cells from patients with HF had significantly greater expression of </w:t>
      </w:r>
      <w:proofErr w:type="spellStart"/>
      <w:r>
        <w:rPr>
          <w:szCs w:val="12"/>
        </w:rPr>
        <w:t>FasL</w:t>
      </w:r>
      <w:proofErr w:type="spellEnd"/>
      <w:r>
        <w:rPr>
          <w:szCs w:val="12"/>
        </w:rPr>
        <w:t>, LIGHT, TRAIL, and TNF-a, compared with cells from healthy controls.</w:t>
      </w:r>
    </w:p>
    <w:p w14:paraId="30C29A1C" w14:textId="77777777" w:rsidR="00392578" w:rsidRDefault="00392578">
      <w:pPr>
        <w:rPr>
          <w:szCs w:val="12"/>
        </w:rPr>
      </w:pPr>
      <w:r>
        <w:rPr>
          <w:szCs w:val="12"/>
        </w:rPr>
        <w:t>In contrast, there were no differences in the expression of these genes in CD14+ monocytes between patients and controls.</w:t>
      </w:r>
    </w:p>
    <w:p w14:paraId="349EEB6E" w14:textId="77777777" w:rsidR="00392578" w:rsidRDefault="00392578">
      <w:pPr>
        <w:rPr>
          <w:szCs w:val="12"/>
        </w:rPr>
      </w:pPr>
      <w:r>
        <w:rPr>
          <w:szCs w:val="12"/>
        </w:rPr>
        <w:t xml:space="preserve">In conclusion, there is increased expression of six TNF superfamily pro-inflammatory ligands in PBMCs during </w:t>
      </w:r>
      <w:proofErr w:type="spellStart"/>
      <w:r>
        <w:rPr>
          <w:szCs w:val="12"/>
        </w:rPr>
        <w:t>HF.The</w:t>
      </w:r>
      <w:proofErr w:type="spellEnd"/>
      <w:r>
        <w:rPr>
          <w:szCs w:val="12"/>
        </w:rPr>
        <w:t xml:space="preserve"> enhanced expression of these ligands may reflect an involvement in the pathogenesis of HF.</w:t>
      </w:r>
    </w:p>
    <w:p w14:paraId="4FBAAAD5" w14:textId="77777777" w:rsidR="00392578" w:rsidRDefault="00392578">
      <w:r>
        <w:rPr>
          <w:szCs w:val="12"/>
        </w:rPr>
        <w:t>In addition, circulating T cells may represent an important source of inflammatory cytokines in the setting of HF.</w:t>
      </w:r>
    </w:p>
    <w:p w14:paraId="47389F58" w14:textId="77777777" w:rsidR="00392578" w:rsidRDefault="00392578"/>
    <w:p w14:paraId="6245D75F" w14:textId="77777777" w:rsidR="00392578" w:rsidRDefault="00392578"/>
    <w:p w14:paraId="2C6440A3" w14:textId="77777777" w:rsidR="00392578" w:rsidRDefault="00392578"/>
    <w:p w14:paraId="1D1080FD" w14:textId="77777777" w:rsidR="00392578" w:rsidRDefault="00392578">
      <w:pPr>
        <w:rPr>
          <w:b/>
          <w:bCs/>
        </w:rPr>
      </w:pPr>
      <w:r>
        <w:rPr>
          <w:rStyle w:val="newsdate1"/>
          <w:rFonts w:ascii="Times New Roman" w:hAnsi="Times New Roman"/>
          <w:b/>
          <w:bCs/>
          <w:sz w:val="20"/>
        </w:rPr>
        <w:t>Mar 15, 2002</w:t>
      </w:r>
      <w:r>
        <w:rPr>
          <w:b/>
          <w:bCs/>
        </w:rPr>
        <w:t xml:space="preserve"> </w:t>
      </w:r>
    </w:p>
    <w:p w14:paraId="1D31203C" w14:textId="77777777" w:rsidR="00392578" w:rsidRDefault="00392578">
      <w:pPr>
        <w:rPr>
          <w:b/>
          <w:bCs/>
        </w:rPr>
      </w:pPr>
      <w:r>
        <w:rPr>
          <w:b/>
          <w:bCs/>
        </w:rPr>
        <w:t>Damaged heart protein may be common link in dilated cardiomyopathy</w:t>
      </w:r>
    </w:p>
    <w:p w14:paraId="00AE6BBA" w14:textId="77777777" w:rsidR="00392578" w:rsidRDefault="00392578">
      <w:r>
        <w:rPr>
          <w:rStyle w:val="Strong"/>
        </w:rPr>
        <w:t xml:space="preserve">Waco, TX - </w:t>
      </w:r>
      <w:r>
        <w:t xml:space="preserve">Dilated cardiomyopathies may go through a final common pathway, in which </w:t>
      </w:r>
      <w:r>
        <w:rPr>
          <w:rStyle w:val="Strong"/>
        </w:rPr>
        <w:t>dystrophin</w:t>
      </w:r>
      <w:r>
        <w:t xml:space="preserve">, a protein connecting the cell membrane to the contractile apparatus of the heart, weakens at one end, reducing the heart's ability to contract properly. The finding, published in the March 16, 2002 issue of </w:t>
      </w:r>
      <w:r>
        <w:rPr>
          <w:i/>
          <w:iCs/>
        </w:rPr>
        <w:t>Lancet</w:t>
      </w:r>
      <w:r>
        <w:t xml:space="preserve">, also showed evidence that the broken protein connection may recover with a reduced ventricular load, offering a possible explanation why some patients recover function after left ventricular assist device (LVAD) treatment. </w:t>
      </w:r>
    </w:p>
    <w:p w14:paraId="3E676E73" w14:textId="77777777" w:rsidR="00392578" w:rsidRDefault="00392578">
      <w:r>
        <w:t xml:space="preserve">Dystrophin's importance in cardiomyopathy has already attracted interest based on observations that patients with cardiomyopathy have changes in dystrophin or the dystrophin-associated protein complex. Mutations in the dystrophin gene have been identified as the cause of X-linked cardiomyopathy, with most of these mutations affecting the amino-terminus (N-terminus) domain where the protein binds to actin. All dilated cardiomyopathies do not show the same mutation, although several mutations </w:t>
      </w:r>
      <w:r>
        <w:lastRenderedPageBreak/>
        <w:t>affecting one protein or another in the cytoskeletal components of cardiomyocytes have been implicated in the many versions of the disease.</w:t>
      </w:r>
    </w:p>
    <w:p w14:paraId="21050E3E" w14:textId="77777777" w:rsidR="00392578" w:rsidRDefault="00392578">
      <w:r>
        <w:t>Dystrophin: master of its domain?</w:t>
      </w:r>
    </w:p>
    <w:p w14:paraId="5A002502" w14:textId="77777777" w:rsidR="00392578" w:rsidRDefault="00392578">
      <w:r>
        <w:t xml:space="preserve">A team led by </w:t>
      </w:r>
      <w:r>
        <w:rPr>
          <w:rStyle w:val="Strong"/>
        </w:rPr>
        <w:t xml:space="preserve">Dr Jeffrey </w:t>
      </w:r>
      <w:proofErr w:type="spellStart"/>
      <w:r>
        <w:rPr>
          <w:rStyle w:val="Strong"/>
        </w:rPr>
        <w:t>Towbin</w:t>
      </w:r>
      <w:proofErr w:type="spellEnd"/>
      <w:r>
        <w:rPr>
          <w:rStyle w:val="Strong"/>
        </w:rPr>
        <w:t xml:space="preserve"> </w:t>
      </w:r>
      <w:r>
        <w:t>(Baylor College of Medicine, Houston, TX) investigated whether dystrophin shows any structural changes in dilated cardiomyopathies of differing origin, regardless of the presence or absence of mutation in the gene.</w:t>
      </w:r>
    </w:p>
    <w:p w14:paraId="52989850" w14:textId="77777777" w:rsidR="00392578" w:rsidRDefault="00392578">
      <w:r>
        <w:t xml:space="preserve">The Baylor team randomly selected myocardial samples from 10 patients with ischemic cardiomyopathy and ten patients with nonischemic idiopathic dilated cardiomyopathy. All the patients were listed for cardiac transplantation and had New York Heart Association functional class IV disease. They also assessed six patients with dilated cardiomyopathy who were undergoing treatment with LVADs, taking samples during implantation and </w:t>
      </w:r>
      <w:proofErr w:type="spellStart"/>
      <w:r>
        <w:t>explantation</w:t>
      </w:r>
      <w:proofErr w:type="spellEnd"/>
      <w:r>
        <w:t xml:space="preserve"> of the device. For controls, myocardial samples from the left ventricle obtained from 10 donor hearts before heart transplantation. </w:t>
      </w:r>
    </w:p>
    <w:p w14:paraId="4318260E" w14:textId="77777777" w:rsidR="00392578" w:rsidRDefault="00392578">
      <w:r>
        <w:t xml:space="preserve">The samples were each stained for dystrophin with stains specific for the various parts of the protein. The staining identified a disruption to the amino-terminus of dystrophin in 18 of 20 patients with end-stage cardiomyopathy (dilated or ischemic), but staining targeted at other domains of dystrophin was normal. This disruption was reversible in 4 of the 6 LVAD patients after 4-6 weeks of mechanical support. </w:t>
      </w:r>
    </w:p>
    <w:p w14:paraId="1078BDA2" w14:textId="77777777" w:rsidR="00392578" w:rsidRDefault="00392578">
      <w:r>
        <w:t>Mechanical or chemical?</w:t>
      </w:r>
    </w:p>
    <w:p w14:paraId="030F9B77" w14:textId="77777777" w:rsidR="00392578" w:rsidRDefault="00392578">
      <w:r>
        <w:t xml:space="preserve">The authors have two theories for what may be happening to the protein. The first is chemical. Enzymes produced by failing myocardium might target dystrophin and gradually weaken or break off the N-terminal section, reducing the contractile efficiency of the heart. In an accompanying commentary, </w:t>
      </w:r>
      <w:r>
        <w:rPr>
          <w:rStyle w:val="Strong"/>
        </w:rPr>
        <w:t xml:space="preserve">Drs Charles E </w:t>
      </w:r>
      <w:proofErr w:type="spellStart"/>
      <w:r>
        <w:rPr>
          <w:rStyle w:val="Strong"/>
        </w:rPr>
        <w:t>Ganote</w:t>
      </w:r>
      <w:proofErr w:type="spellEnd"/>
      <w:r>
        <w:rPr>
          <w:rStyle w:val="Strong"/>
        </w:rPr>
        <w:t xml:space="preserve"> and Stephen C Armstrong </w:t>
      </w:r>
      <w:r>
        <w:t xml:space="preserve">(East Tennessee State University) note that protein cleavage such as this would leave smaller protein fragments which were not detected in the study. </w:t>
      </w:r>
    </w:p>
    <w:p w14:paraId="08CBCCC5" w14:textId="77777777" w:rsidR="00392578" w:rsidRDefault="00392578">
      <w:r>
        <w:t>The second theory is mechanical. Biomechanical stress on the protein may gradually weaken the protein-to-protein interactions at the N-terminal end. This means that a failing heart is trapped in a vicious circle. Since a failing heart must constantly work harder to pump, it is continually under more stress. This disrupts the binding of dystrophin, which reduces the mechanical efficiency of contraction, forcing the heart to work harder.</w:t>
      </w:r>
    </w:p>
    <w:p w14:paraId="0D7B5F50" w14:textId="77777777" w:rsidR="00392578" w:rsidRDefault="00392578">
      <w:r>
        <w:t xml:space="preserve">"You literally beat your heart to death," said </w:t>
      </w:r>
      <w:proofErr w:type="spellStart"/>
      <w:r>
        <w:t>Towbin</w:t>
      </w:r>
      <w:proofErr w:type="spellEnd"/>
      <w:r>
        <w:t>.</w:t>
      </w:r>
    </w:p>
    <w:p w14:paraId="51043DF1" w14:textId="77777777" w:rsidR="00392578" w:rsidRDefault="00392578">
      <w:r>
        <w:t xml:space="preserve">The authors note that the LVAD observations support this hypothesis since less stress on the heart would allow the proteins to recover normal binding. However this also suggests to the authors that heart function recovered after LVAD therapy may be short lived, since the heart will gradually wear down its dystrophin connections again over time. "If you take patients out of the heart failure setting now, will they develop dilated cardiomyopathy again in the future?" </w:t>
      </w:r>
      <w:proofErr w:type="spellStart"/>
      <w:r>
        <w:t>Towbin</w:t>
      </w:r>
      <w:proofErr w:type="spellEnd"/>
      <w:r>
        <w:t xml:space="preserve"> asks.</w:t>
      </w:r>
    </w:p>
    <w:p w14:paraId="2AC938DB" w14:textId="77777777" w:rsidR="00392578" w:rsidRDefault="00392578">
      <w:pPr>
        <w:pBdr>
          <w:bottom w:val="single" w:sz="6" w:space="1" w:color="auto"/>
        </w:pBdr>
      </w:pPr>
      <w:r>
        <w:rPr>
          <w:b/>
          <w:bCs/>
          <w:szCs w:val="17"/>
        </w:rPr>
        <w:t>1.</w:t>
      </w:r>
      <w:r>
        <w:rPr>
          <w:szCs w:val="17"/>
        </w:rPr>
        <w:t> </w:t>
      </w:r>
      <w:proofErr w:type="spellStart"/>
      <w:r>
        <w:rPr>
          <w:szCs w:val="17"/>
        </w:rPr>
        <w:t>Vatta</w:t>
      </w:r>
      <w:proofErr w:type="spellEnd"/>
      <w:r>
        <w:rPr>
          <w:szCs w:val="17"/>
        </w:rPr>
        <w:t xml:space="preserve"> M, Stetson SJ, Perez-</w:t>
      </w:r>
      <w:proofErr w:type="spellStart"/>
      <w:r>
        <w:rPr>
          <w:szCs w:val="17"/>
        </w:rPr>
        <w:t>Verdia</w:t>
      </w:r>
      <w:proofErr w:type="spellEnd"/>
      <w:r>
        <w:rPr>
          <w:szCs w:val="17"/>
        </w:rPr>
        <w:t xml:space="preserve"> A, </w:t>
      </w:r>
      <w:proofErr w:type="spellStart"/>
      <w:r>
        <w:rPr>
          <w:szCs w:val="17"/>
        </w:rPr>
        <w:t>Entman</w:t>
      </w:r>
      <w:proofErr w:type="spellEnd"/>
      <w:r>
        <w:rPr>
          <w:szCs w:val="17"/>
        </w:rPr>
        <w:t xml:space="preserve"> ML, Noon GP, Torre-</w:t>
      </w:r>
      <w:proofErr w:type="spellStart"/>
      <w:r>
        <w:rPr>
          <w:szCs w:val="17"/>
        </w:rPr>
        <w:t>Amione</w:t>
      </w:r>
      <w:proofErr w:type="spellEnd"/>
      <w:r>
        <w:rPr>
          <w:szCs w:val="17"/>
        </w:rPr>
        <w:t xml:space="preserve"> G, Bowles NE, </w:t>
      </w:r>
      <w:proofErr w:type="spellStart"/>
      <w:r>
        <w:rPr>
          <w:szCs w:val="17"/>
        </w:rPr>
        <w:t>Towbin</w:t>
      </w:r>
      <w:proofErr w:type="spellEnd"/>
      <w:r>
        <w:rPr>
          <w:szCs w:val="17"/>
        </w:rPr>
        <w:t xml:space="preserve"> JA. Molecular </w:t>
      </w:r>
      <w:proofErr w:type="spellStart"/>
      <w:r>
        <w:rPr>
          <w:szCs w:val="17"/>
        </w:rPr>
        <w:t>remodelling</w:t>
      </w:r>
      <w:proofErr w:type="spellEnd"/>
      <w:r>
        <w:rPr>
          <w:szCs w:val="17"/>
        </w:rPr>
        <w:t xml:space="preserve"> of dystrophin in patients with end-stage cardiomyopathies and reversal in patients on assistance-device therapy. </w:t>
      </w:r>
      <w:r>
        <w:rPr>
          <w:i/>
          <w:iCs/>
          <w:szCs w:val="17"/>
        </w:rPr>
        <w:t>Lancet</w:t>
      </w:r>
      <w:r>
        <w:rPr>
          <w:szCs w:val="17"/>
        </w:rPr>
        <w:t xml:space="preserve"> 2002; 359: 936-41. </w:t>
      </w:r>
      <w:r>
        <w:rPr>
          <w:szCs w:val="17"/>
        </w:rPr>
        <w:br/>
      </w:r>
      <w:r>
        <w:rPr>
          <w:b/>
          <w:bCs/>
          <w:szCs w:val="17"/>
        </w:rPr>
        <w:t>2.</w:t>
      </w:r>
      <w:r>
        <w:rPr>
          <w:szCs w:val="17"/>
        </w:rPr>
        <w:t> </w:t>
      </w:r>
      <w:proofErr w:type="spellStart"/>
      <w:r>
        <w:rPr>
          <w:szCs w:val="17"/>
        </w:rPr>
        <w:t>Ganote</w:t>
      </w:r>
      <w:proofErr w:type="spellEnd"/>
      <w:r>
        <w:rPr>
          <w:szCs w:val="17"/>
        </w:rPr>
        <w:t xml:space="preserve"> CE, Armstrong SC. Dystrophin-associated protein complex and heart failure. </w:t>
      </w:r>
      <w:r>
        <w:rPr>
          <w:i/>
          <w:iCs/>
          <w:szCs w:val="17"/>
        </w:rPr>
        <w:t>Lancet</w:t>
      </w:r>
      <w:r>
        <w:rPr>
          <w:szCs w:val="17"/>
        </w:rPr>
        <w:t xml:space="preserve"> 2002; 359: 905-06.</w:t>
      </w:r>
      <w:r>
        <w:br w:type="textWrapping" w:clear="all"/>
      </w:r>
    </w:p>
    <w:p w14:paraId="0496F3BE" w14:textId="77777777" w:rsidR="00392578" w:rsidRDefault="00392578">
      <w:pPr>
        <w:rPr>
          <w:color w:val="000000"/>
        </w:rPr>
      </w:pPr>
    </w:p>
    <w:p w14:paraId="2E116CC2" w14:textId="77777777" w:rsidR="00392578" w:rsidRDefault="00392578">
      <w:pPr>
        <w:pStyle w:val="Heading6"/>
        <w:rPr>
          <w:b/>
          <w:bCs/>
        </w:rPr>
      </w:pPr>
      <w:proofErr w:type="spellStart"/>
      <w:r>
        <w:rPr>
          <w:b/>
          <w:bCs/>
        </w:rPr>
        <w:lastRenderedPageBreak/>
        <w:t>Phospholambin</w:t>
      </w:r>
      <w:proofErr w:type="spellEnd"/>
    </w:p>
    <w:p w14:paraId="6D8612CF" w14:textId="77777777" w:rsidR="00392578" w:rsidRDefault="00392578">
      <w:pPr>
        <w:pBdr>
          <w:bottom w:val="single" w:sz="6" w:space="1" w:color="auto"/>
        </w:pBdr>
      </w:pPr>
    </w:p>
    <w:p w14:paraId="4B8C8237" w14:textId="77777777" w:rsidR="00392578" w:rsidRDefault="00392578">
      <w:r>
        <w:rPr>
          <w:rStyle w:val="newsdate1"/>
          <w:rFonts w:ascii="Times New Roman" w:hAnsi="Times New Roman"/>
          <w:sz w:val="20"/>
        </w:rPr>
        <w:t>Feb 27, 2003</w:t>
      </w:r>
      <w:r>
        <w:t xml:space="preserve"> </w:t>
      </w:r>
    </w:p>
    <w:p w14:paraId="686C4AED" w14:textId="77777777" w:rsidR="00392578" w:rsidRDefault="00392578">
      <w:pPr>
        <w:pStyle w:val="parafont"/>
        <w:spacing w:before="0" w:beforeAutospacing="0" w:after="0" w:afterAutospacing="0"/>
      </w:pPr>
      <w:r>
        <w:t>Gene regulating calcium implicated in inherited dilated cardiomyopathy</w:t>
      </w:r>
    </w:p>
    <w:p w14:paraId="1D8342DC" w14:textId="77777777" w:rsidR="00392578" w:rsidRDefault="00392578">
      <w:pPr>
        <w:pStyle w:val="parafont"/>
        <w:spacing w:before="0" w:beforeAutospacing="0" w:after="0" w:afterAutospacing="0"/>
      </w:pPr>
    </w:p>
    <w:p w14:paraId="4FA8C6D1" w14:textId="77777777" w:rsidR="00392578" w:rsidRDefault="00392578">
      <w:r>
        <w:rPr>
          <w:rStyle w:val="Strong"/>
          <w:sz w:val="20"/>
        </w:rPr>
        <w:t xml:space="preserve">Boston, MA </w:t>
      </w:r>
      <w:r>
        <w:t xml:space="preserve">- One form of inherited dilated cardiomyopathy is due to a mutation in the gene coding for </w:t>
      </w:r>
      <w:proofErr w:type="spellStart"/>
      <w:r>
        <w:t>phospholamban</w:t>
      </w:r>
      <w:proofErr w:type="spellEnd"/>
      <w:r>
        <w:t xml:space="preserve"> (PLN), which results in a chronic malfunction of calcium regulation in heart muscle</w:t>
      </w:r>
    </w:p>
    <w:p w14:paraId="18E0120D" w14:textId="77777777" w:rsidR="00392578" w:rsidRDefault="00392578">
      <w:pPr>
        <w:pBdr>
          <w:bottom w:val="single" w:sz="6" w:space="1" w:color="auto"/>
        </w:pBdr>
      </w:pPr>
    </w:p>
    <w:p w14:paraId="67213332" w14:textId="77777777" w:rsidR="00392578" w:rsidRDefault="00392578">
      <w:pPr>
        <w:pBdr>
          <w:bottom w:val="single" w:sz="6" w:space="1" w:color="auto"/>
        </w:pBdr>
      </w:pPr>
    </w:p>
    <w:p w14:paraId="7FB5E106" w14:textId="77777777" w:rsidR="00392578" w:rsidRDefault="00392578"/>
    <w:p w14:paraId="7F86978A" w14:textId="77777777" w:rsidR="00392578" w:rsidRDefault="00392578">
      <w:pPr>
        <w:pStyle w:val="Heading5"/>
      </w:pPr>
      <w:r>
        <w:t>Studies investigating familial nature of DCM</w:t>
      </w:r>
    </w:p>
    <w:p w14:paraId="69708CC8" w14:textId="77777777" w:rsidR="00392578" w:rsidRDefault="00392578"/>
    <w:p w14:paraId="1DD5B40B" w14:textId="77777777" w:rsidR="00392578" w:rsidRDefault="00392578">
      <w:pPr>
        <w:pBdr>
          <w:bottom w:val="single" w:sz="6" w:space="1" w:color="auto"/>
        </w:pBdr>
      </w:pPr>
    </w:p>
    <w:p w14:paraId="2A68C63D" w14:textId="77777777" w:rsidR="00392578" w:rsidRDefault="00392578"/>
    <w:p w14:paraId="1089ED80" w14:textId="77777777" w:rsidR="00392578" w:rsidRDefault="00392578">
      <w:r>
        <w:t>The frequency of familial dilated cardiomyopathy in a series of patients with idiopathic dilated cardiomyopathy, NEJM 192;326:77-82</w:t>
      </w:r>
    </w:p>
    <w:p w14:paraId="16690B17" w14:textId="77777777" w:rsidR="00392578" w:rsidRDefault="00392578"/>
    <w:p w14:paraId="56DB1EB0" w14:textId="77777777" w:rsidR="00392578" w:rsidRDefault="00392578">
      <w:r>
        <w:t xml:space="preserve">Abstract Background. Dilated cardiomyopathy is characterized by an increase in ventricular size and impairment of ventricular function. Most cases are believed to be sporadic, and familial dilated cardiomyopathy is usually considered to be a rare and distinct disorder. We studied the proportion of cases of idiopathic dilated cardiomyopathy that were familial in a large sequential series of patients whose first-degree relatives were investigated regardless of whether these relatives had cardiac symptoms. </w:t>
      </w:r>
    </w:p>
    <w:p w14:paraId="2F351BA8" w14:textId="77777777" w:rsidR="00392578" w:rsidRDefault="00392578">
      <w:r>
        <w:t xml:space="preserve">Methods. We studied the relatives of 59 index patients with idiopathic dilated cardiomyopathy by obtaining a family history and performing a physical examination, electrocardiography, and two-dimensional, M-mode, and Doppler echocardiography. A total of 315 relatives were examined. </w:t>
      </w:r>
    </w:p>
    <w:p w14:paraId="2372CE14" w14:textId="77777777" w:rsidR="00392578" w:rsidRDefault="00392578">
      <w:r>
        <w:t xml:space="preserve">Results. Eighteen relatives from 12 families were shown to have dilated cardiomyopathy. Thus, 12 of the 59 index patients (20.3 percent) had familial disease. There was no difference in age, sex, severity of disease, exposure to selected environmental factors, or </w:t>
      </w:r>
      <w:proofErr w:type="spellStart"/>
      <w:r>
        <w:t>electrocardio</w:t>
      </w:r>
      <w:proofErr w:type="spellEnd"/>
      <w:r>
        <w:t xml:space="preserve">- graphic or echocardiographic features between the index patients with familial disease and those with nonfamilial disease. A noteworthy finding was that 22 of 240 healthy relatives (9.2 percent) with normal ejection fractions had increased left ventricular diameters during systole or </w:t>
      </w:r>
    </w:p>
    <w:p w14:paraId="0658AB23" w14:textId="77777777" w:rsidR="00392578" w:rsidRDefault="00392578">
      <w:r>
        <w:t xml:space="preserve">diastole (or both), as compared with 2 of 112 </w:t>
      </w:r>
      <w:proofErr w:type="spellStart"/>
      <w:r>
        <w:t>healty</w:t>
      </w:r>
      <w:proofErr w:type="spellEnd"/>
      <w:r>
        <w:t xml:space="preserve"> control subjects (1.8 percent) who were studied separately. </w:t>
      </w:r>
    </w:p>
    <w:p w14:paraId="12AA1756" w14:textId="77777777" w:rsidR="00392578" w:rsidRDefault="00392578">
      <w:r>
        <w:t xml:space="preserve">Conclusions. Dilated cardiomyopathy was found to be familial in at least one in five of the patients in this study, considerably higher percentage than in previous report This finding has important implications for family screening and provides direction for further investigation into the causes and natural history of dilated cardiomyopathy.) </w:t>
      </w:r>
    </w:p>
    <w:p w14:paraId="224E0BDF" w14:textId="77777777" w:rsidR="00392578" w:rsidRDefault="00392578">
      <w:r>
        <w:t>______________________________________________________</w:t>
      </w:r>
    </w:p>
    <w:p w14:paraId="272A2462" w14:textId="77777777" w:rsidR="00392578" w:rsidRDefault="00392578"/>
    <w:p w14:paraId="16C28A30" w14:textId="77777777" w:rsidR="00392578" w:rsidRDefault="00392578"/>
    <w:p w14:paraId="403C0AF6" w14:textId="77777777" w:rsidR="00392578" w:rsidRDefault="00392578">
      <w:r>
        <w:t xml:space="preserve">Familial Dilated Cardiomyopathy: Cardiac Abnormalities Are Common in Asymptomatic Relatives and May Represent Early Disease </w:t>
      </w:r>
    </w:p>
    <w:p w14:paraId="5A7D49B2" w14:textId="77777777" w:rsidR="00392578" w:rsidRDefault="00392578"/>
    <w:p w14:paraId="138112B3" w14:textId="77777777" w:rsidR="00392578" w:rsidRDefault="00392578">
      <w:pPr>
        <w:pStyle w:val="heading50"/>
        <w:rPr>
          <w:szCs w:val="24"/>
          <w:lang w:val="en-US"/>
        </w:rPr>
      </w:pPr>
      <w:r>
        <w:rPr>
          <w:szCs w:val="24"/>
          <w:lang w:val="en-US"/>
        </w:rPr>
        <w:lastRenderedPageBreak/>
        <w:t>Abstract</w:t>
      </w:r>
    </w:p>
    <w:p w14:paraId="59B7191E" w14:textId="77777777" w:rsidR="00392578" w:rsidRDefault="00392578">
      <w:pPr>
        <w:rPr>
          <w:sz w:val="20"/>
        </w:rPr>
      </w:pPr>
    </w:p>
    <w:p w14:paraId="604B87A9" w14:textId="77777777" w:rsidR="00392578" w:rsidRDefault="00392578">
      <w:pPr>
        <w:rPr>
          <w:sz w:val="20"/>
        </w:rPr>
      </w:pPr>
      <w:r>
        <w:rPr>
          <w:sz w:val="20"/>
        </w:rPr>
        <w:t>Objectives. This study sought to determine whether early disease is identifiable in asymptomatic</w:t>
      </w:r>
    </w:p>
    <w:p w14:paraId="4CA05096" w14:textId="77777777" w:rsidR="00392578" w:rsidRDefault="00392578">
      <w:pPr>
        <w:rPr>
          <w:sz w:val="20"/>
        </w:rPr>
      </w:pPr>
      <w:r>
        <w:rPr>
          <w:sz w:val="20"/>
        </w:rPr>
        <w:t>relatives of patients with dilated cardiomyopathy (DCM) by means of noninvasive cardiologic</w:t>
      </w:r>
    </w:p>
    <w:p w14:paraId="3D405D70" w14:textId="77777777" w:rsidR="00392578" w:rsidRDefault="00392578">
      <w:pPr>
        <w:rPr>
          <w:sz w:val="20"/>
        </w:rPr>
      </w:pPr>
      <w:r>
        <w:rPr>
          <w:sz w:val="20"/>
        </w:rPr>
        <w:t>assessment.</w:t>
      </w:r>
    </w:p>
    <w:p w14:paraId="694D6E72" w14:textId="77777777" w:rsidR="00392578" w:rsidRDefault="00392578">
      <w:pPr>
        <w:rPr>
          <w:sz w:val="20"/>
        </w:rPr>
      </w:pPr>
    </w:p>
    <w:p w14:paraId="5A9306AB" w14:textId="77777777" w:rsidR="00392578" w:rsidRDefault="00392578">
      <w:pPr>
        <w:rPr>
          <w:sz w:val="20"/>
        </w:rPr>
      </w:pPr>
      <w:r>
        <w:rPr>
          <w:sz w:val="20"/>
        </w:rPr>
        <w:t>Background. DCM is diagnosed on the basis of advanced heart failure, where cardiac dilation and</w:t>
      </w:r>
    </w:p>
    <w:p w14:paraId="5573C69B" w14:textId="77777777" w:rsidR="00392578" w:rsidRDefault="00392578">
      <w:pPr>
        <w:rPr>
          <w:sz w:val="20"/>
        </w:rPr>
      </w:pPr>
      <w:r>
        <w:rPr>
          <w:sz w:val="20"/>
        </w:rPr>
        <w:t xml:space="preserve">impaired contractility </w:t>
      </w:r>
      <w:proofErr w:type="gramStart"/>
      <w:r>
        <w:rPr>
          <w:sz w:val="20"/>
        </w:rPr>
        <w:t>are</w:t>
      </w:r>
      <w:proofErr w:type="gramEnd"/>
      <w:r>
        <w:rPr>
          <w:sz w:val="20"/>
        </w:rPr>
        <w:t xml:space="preserve"> recognized in the absence of a recognized etiology (World Health</w:t>
      </w:r>
    </w:p>
    <w:p w14:paraId="55970525" w14:textId="77777777" w:rsidR="00392578" w:rsidRDefault="00392578">
      <w:pPr>
        <w:rPr>
          <w:sz w:val="20"/>
        </w:rPr>
      </w:pPr>
      <w:r>
        <w:rPr>
          <w:sz w:val="20"/>
        </w:rPr>
        <w:t>Organization criteria). However, initial clinical presentation may be with severe complications:</w:t>
      </w:r>
    </w:p>
    <w:p w14:paraId="1DAD384E" w14:textId="77777777" w:rsidR="00392578" w:rsidRDefault="00392578">
      <w:pPr>
        <w:rPr>
          <w:sz w:val="20"/>
        </w:rPr>
      </w:pPr>
      <w:r>
        <w:rPr>
          <w:sz w:val="20"/>
        </w:rPr>
        <w:t>thromboembolism, arrhythmia or sudden death. DCM has recently been recognized to be familial,</w:t>
      </w:r>
    </w:p>
    <w:p w14:paraId="1955D657" w14:textId="77777777" w:rsidR="00392578" w:rsidRDefault="00392578">
      <w:pPr>
        <w:rPr>
          <w:sz w:val="20"/>
        </w:rPr>
      </w:pPr>
      <w:r>
        <w:rPr>
          <w:sz w:val="20"/>
        </w:rPr>
        <w:t>with autosomal dominant inheritance in many cases. Familial disease is present in 9% to 20% of</w:t>
      </w:r>
    </w:p>
    <w:p w14:paraId="0D0C7E75" w14:textId="77777777" w:rsidR="00392578" w:rsidRDefault="00392578">
      <w:pPr>
        <w:rPr>
          <w:sz w:val="20"/>
        </w:rPr>
      </w:pPr>
      <w:r>
        <w:rPr>
          <w:sz w:val="20"/>
        </w:rPr>
        <w:t>patients with DCM, and the ability to identify early disease in such people may improve patient</w:t>
      </w:r>
    </w:p>
    <w:p w14:paraId="335C007B" w14:textId="77777777" w:rsidR="00392578" w:rsidRDefault="00392578">
      <w:pPr>
        <w:rPr>
          <w:sz w:val="20"/>
        </w:rPr>
      </w:pPr>
      <w:r>
        <w:rPr>
          <w:sz w:val="20"/>
        </w:rPr>
        <w:t>management and aid in the understanding of pathogenesis.</w:t>
      </w:r>
    </w:p>
    <w:p w14:paraId="6B8B4E71" w14:textId="77777777" w:rsidR="00392578" w:rsidRDefault="00392578">
      <w:pPr>
        <w:rPr>
          <w:sz w:val="20"/>
        </w:rPr>
      </w:pPr>
    </w:p>
    <w:p w14:paraId="5A4D2422" w14:textId="77777777" w:rsidR="00392578" w:rsidRDefault="00392578">
      <w:pPr>
        <w:rPr>
          <w:sz w:val="20"/>
        </w:rPr>
      </w:pPr>
      <w:r>
        <w:rPr>
          <w:sz w:val="20"/>
        </w:rPr>
        <w:t>Method. We prospectively assessed 408 asymptomatic relatives (mean [±SD] age 35 ± 15 years,</w:t>
      </w:r>
    </w:p>
    <w:p w14:paraId="5C701985" w14:textId="77777777" w:rsidR="00392578" w:rsidRDefault="00392578">
      <w:pPr>
        <w:rPr>
          <w:sz w:val="20"/>
        </w:rPr>
      </w:pPr>
      <w:r>
        <w:rPr>
          <w:sz w:val="20"/>
        </w:rPr>
        <w:t>193 men) of 110 consecutive patients with DCM by means of history and physical examination,</w:t>
      </w:r>
    </w:p>
    <w:p w14:paraId="538FF61B" w14:textId="77777777" w:rsidR="00392578" w:rsidRDefault="00392578">
      <w:pPr>
        <w:rPr>
          <w:sz w:val="20"/>
        </w:rPr>
      </w:pPr>
      <w:r>
        <w:rPr>
          <w:sz w:val="20"/>
        </w:rPr>
        <w:t>two-dimensional echocardiography, 12-lead and signal-averaged electrocardiography and</w:t>
      </w:r>
    </w:p>
    <w:p w14:paraId="54E14E23" w14:textId="77777777" w:rsidR="00392578" w:rsidRDefault="00392578">
      <w:pPr>
        <w:rPr>
          <w:sz w:val="20"/>
        </w:rPr>
      </w:pPr>
      <w:r>
        <w:rPr>
          <w:sz w:val="20"/>
        </w:rPr>
        <w:t>metabolic exercise testing. We hypothesized that signs of lesser cardiac dysfunction in such relatives</w:t>
      </w:r>
    </w:p>
    <w:p w14:paraId="627F76DE" w14:textId="77777777" w:rsidR="00392578" w:rsidRDefault="00392578">
      <w:pPr>
        <w:rPr>
          <w:sz w:val="20"/>
        </w:rPr>
      </w:pPr>
      <w:r>
        <w:rPr>
          <w:sz w:val="20"/>
        </w:rPr>
        <w:t>might indicate early disease.</w:t>
      </w:r>
    </w:p>
    <w:p w14:paraId="4F0020E7" w14:textId="77777777" w:rsidR="00392578" w:rsidRDefault="00392578">
      <w:pPr>
        <w:rPr>
          <w:sz w:val="20"/>
        </w:rPr>
      </w:pPr>
    </w:p>
    <w:p w14:paraId="52FB1A3B" w14:textId="77777777" w:rsidR="00392578" w:rsidRDefault="00392578">
      <w:pPr>
        <w:rPr>
          <w:sz w:val="20"/>
        </w:rPr>
      </w:pPr>
      <w:r>
        <w:rPr>
          <w:sz w:val="20"/>
        </w:rPr>
        <w:t>Results. Twenty-nine percent of relatives had abnormal results on the echocardiogram. Twenty</w:t>
      </w:r>
    </w:p>
    <w:p w14:paraId="062A1AE2" w14:textId="77777777" w:rsidR="00392578" w:rsidRDefault="00392578">
      <w:pPr>
        <w:rPr>
          <w:sz w:val="20"/>
        </w:rPr>
      </w:pPr>
      <w:r>
        <w:rPr>
          <w:sz w:val="20"/>
        </w:rPr>
        <w:t>percent (n = 45) had left ventricular enlargement (LVE), defined as LV end-diastolic diameter</w:t>
      </w:r>
    </w:p>
    <w:p w14:paraId="18561497" w14:textId="77777777" w:rsidR="00392578" w:rsidRDefault="00392578">
      <w:pPr>
        <w:rPr>
          <w:sz w:val="20"/>
        </w:rPr>
      </w:pPr>
      <w:r>
        <w:rPr>
          <w:sz w:val="20"/>
        </w:rPr>
        <w:t>(LVEDD) 112% predicted; 6% (n = 13) had depressed fractional shortening (</w:t>
      </w:r>
      <w:proofErr w:type="spellStart"/>
      <w:r>
        <w:rPr>
          <w:sz w:val="20"/>
        </w:rPr>
        <w:t>dFS</w:t>
      </w:r>
      <w:proofErr w:type="spellEnd"/>
      <w:r>
        <w:rPr>
          <w:sz w:val="20"/>
        </w:rPr>
        <w:t>), defined as</w:t>
      </w:r>
    </w:p>
    <w:p w14:paraId="39609915" w14:textId="77777777" w:rsidR="00392578" w:rsidRDefault="00392578">
      <w:pPr>
        <w:rPr>
          <w:sz w:val="20"/>
        </w:rPr>
      </w:pPr>
      <w:r>
        <w:rPr>
          <w:sz w:val="20"/>
        </w:rPr>
        <w:t>FS 25%; and 3% (n = 7) had frank DCM, defined as LV dilation, impaired contractile</w:t>
      </w:r>
    </w:p>
    <w:p w14:paraId="49DD8542" w14:textId="77777777" w:rsidR="00392578" w:rsidRDefault="00392578">
      <w:pPr>
        <w:rPr>
          <w:sz w:val="20"/>
        </w:rPr>
      </w:pPr>
      <w:r>
        <w:rPr>
          <w:sz w:val="20"/>
        </w:rPr>
        <w:t>performance and LVEDD 112% plus FS 25%. Other abnormalities of cardiac function were</w:t>
      </w:r>
    </w:p>
    <w:p w14:paraId="524E0B85" w14:textId="77777777" w:rsidR="00392578" w:rsidRDefault="00392578">
      <w:pPr>
        <w:rPr>
          <w:sz w:val="20"/>
        </w:rPr>
      </w:pPr>
      <w:r>
        <w:rPr>
          <w:sz w:val="20"/>
        </w:rPr>
        <w:t xml:space="preserve">identified in relatives with LVE or </w:t>
      </w:r>
      <w:proofErr w:type="spellStart"/>
      <w:r>
        <w:rPr>
          <w:sz w:val="20"/>
        </w:rPr>
        <w:t>dFS</w:t>
      </w:r>
      <w:proofErr w:type="spellEnd"/>
      <w:r>
        <w:rPr>
          <w:sz w:val="20"/>
        </w:rPr>
        <w:t>: A greater number with LVE had an abnormal metabolic</w:t>
      </w:r>
    </w:p>
    <w:p w14:paraId="171CBF4A" w14:textId="77777777" w:rsidR="00392578" w:rsidRDefault="00392578">
      <w:pPr>
        <w:rPr>
          <w:sz w:val="20"/>
        </w:rPr>
      </w:pPr>
      <w:r>
        <w:rPr>
          <w:sz w:val="20"/>
        </w:rPr>
        <w:t>exercise test result than normal relatives (9% vs. 1%, p &lt; 0.05). Relatives with LVE and abnormal</w:t>
      </w:r>
    </w:p>
    <w:p w14:paraId="44E348C8" w14:textId="77777777" w:rsidR="00392578" w:rsidRDefault="00392578">
      <w:pPr>
        <w:rPr>
          <w:sz w:val="20"/>
        </w:rPr>
      </w:pPr>
      <w:r>
        <w:rPr>
          <w:sz w:val="20"/>
        </w:rPr>
        <w:t>maximal oxygen consumption (VO2max) (defined as VO2max &lt;80% predicted) had a lower</w:t>
      </w:r>
    </w:p>
    <w:p w14:paraId="5E6C04C2" w14:textId="77777777" w:rsidR="00392578" w:rsidRDefault="00392578">
      <w:pPr>
        <w:rPr>
          <w:sz w:val="20"/>
        </w:rPr>
      </w:pPr>
      <w:r>
        <w:rPr>
          <w:sz w:val="20"/>
        </w:rPr>
        <w:t>absolute VO2max than normal relatives (30 ± 8 vs. 43 ± 9 ml/min per kg, p = 0.01). The QRS</w:t>
      </w:r>
    </w:p>
    <w:p w14:paraId="70FF7A17" w14:textId="77777777" w:rsidR="00392578" w:rsidRDefault="00392578">
      <w:pPr>
        <w:rPr>
          <w:sz w:val="20"/>
        </w:rPr>
      </w:pPr>
      <w:r>
        <w:rPr>
          <w:sz w:val="20"/>
        </w:rPr>
        <w:t>duration (at the 25-Hz filter) on the signal- averaged electrocardiogram was prolonged in relatives</w:t>
      </w:r>
    </w:p>
    <w:p w14:paraId="13FBA89D" w14:textId="77777777" w:rsidR="00392578" w:rsidRDefault="00392578">
      <w:pPr>
        <w:rPr>
          <w:sz w:val="20"/>
        </w:rPr>
      </w:pPr>
      <w:r>
        <w:rPr>
          <w:sz w:val="20"/>
        </w:rPr>
        <w:t xml:space="preserve">with LVE (103 ± 13 </w:t>
      </w:r>
      <w:proofErr w:type="spellStart"/>
      <w:r>
        <w:rPr>
          <w:sz w:val="20"/>
        </w:rPr>
        <w:t>ms</w:t>
      </w:r>
      <w:proofErr w:type="spellEnd"/>
      <w:r>
        <w:rPr>
          <w:sz w:val="20"/>
        </w:rPr>
        <w:t xml:space="preserve">) and </w:t>
      </w:r>
      <w:proofErr w:type="spellStart"/>
      <w:r>
        <w:rPr>
          <w:sz w:val="20"/>
        </w:rPr>
        <w:t>dFS</w:t>
      </w:r>
      <w:proofErr w:type="spellEnd"/>
      <w:r>
        <w:rPr>
          <w:sz w:val="20"/>
        </w:rPr>
        <w:t xml:space="preserve"> (102 ± 12 </w:t>
      </w:r>
      <w:proofErr w:type="spellStart"/>
      <w:r>
        <w:rPr>
          <w:sz w:val="20"/>
        </w:rPr>
        <w:t>ms</w:t>
      </w:r>
      <w:proofErr w:type="spellEnd"/>
      <w:r>
        <w:rPr>
          <w:sz w:val="20"/>
        </w:rPr>
        <w:t>) compared with that of normal relatives (97 ± 12</w:t>
      </w:r>
    </w:p>
    <w:p w14:paraId="38804403" w14:textId="77777777" w:rsidR="00392578" w:rsidRDefault="00392578">
      <w:pPr>
        <w:rPr>
          <w:sz w:val="20"/>
        </w:rPr>
      </w:pPr>
      <w:proofErr w:type="spellStart"/>
      <w:r>
        <w:rPr>
          <w:sz w:val="20"/>
        </w:rPr>
        <w:t>ms</w:t>
      </w:r>
      <w:proofErr w:type="spellEnd"/>
      <w:r>
        <w:rPr>
          <w:sz w:val="20"/>
        </w:rPr>
        <w:t>, p &lt; 0.05). Over a mean 39-month follow-up period, 12 relatives with LVE (27%) and none</w:t>
      </w:r>
    </w:p>
    <w:p w14:paraId="2BBDEAAD" w14:textId="77777777" w:rsidR="00392578" w:rsidRDefault="00392578">
      <w:pPr>
        <w:rPr>
          <w:sz w:val="20"/>
        </w:rPr>
      </w:pPr>
      <w:r>
        <w:rPr>
          <w:sz w:val="20"/>
        </w:rPr>
        <w:t xml:space="preserve">with </w:t>
      </w:r>
      <w:proofErr w:type="spellStart"/>
      <w:r>
        <w:rPr>
          <w:sz w:val="20"/>
        </w:rPr>
        <w:t>dFS</w:t>
      </w:r>
      <w:proofErr w:type="spellEnd"/>
      <w:r>
        <w:rPr>
          <w:sz w:val="20"/>
        </w:rPr>
        <w:t xml:space="preserve"> developed symptomatic DCM (p &lt; 0.0001). One relative with LVE died suddenly, and</w:t>
      </w:r>
    </w:p>
    <w:p w14:paraId="2FE0C28B" w14:textId="77777777" w:rsidR="00392578" w:rsidRDefault="00392578">
      <w:pPr>
        <w:rPr>
          <w:sz w:val="20"/>
        </w:rPr>
      </w:pPr>
      <w:r>
        <w:rPr>
          <w:sz w:val="20"/>
        </w:rPr>
        <w:t>another underwent heart transplantation.</w:t>
      </w:r>
    </w:p>
    <w:p w14:paraId="5C942436" w14:textId="77777777" w:rsidR="00392578" w:rsidRDefault="00392578">
      <w:pPr>
        <w:rPr>
          <w:sz w:val="20"/>
        </w:rPr>
      </w:pPr>
    </w:p>
    <w:p w14:paraId="3A3E2407" w14:textId="77777777" w:rsidR="00392578" w:rsidRDefault="00392578">
      <w:pPr>
        <w:rPr>
          <w:sz w:val="20"/>
        </w:rPr>
      </w:pPr>
      <w:r>
        <w:rPr>
          <w:sz w:val="20"/>
        </w:rPr>
        <w:t>Conclusions. Nearly one-third of asymptomatic relatives (29%) have echocardiographic</w:t>
      </w:r>
    </w:p>
    <w:p w14:paraId="7CF8F668" w14:textId="77777777" w:rsidR="00392578" w:rsidRDefault="00392578">
      <w:pPr>
        <w:rPr>
          <w:sz w:val="20"/>
        </w:rPr>
      </w:pPr>
      <w:r>
        <w:rPr>
          <w:sz w:val="20"/>
        </w:rPr>
        <w:t xml:space="preserve">abnormalities, and 27% of such </w:t>
      </w:r>
      <w:proofErr w:type="gramStart"/>
      <w:r>
        <w:rPr>
          <w:sz w:val="20"/>
        </w:rPr>
        <w:t>relatives</w:t>
      </w:r>
      <w:proofErr w:type="gramEnd"/>
      <w:r>
        <w:rPr>
          <w:sz w:val="20"/>
        </w:rPr>
        <w:t xml:space="preserve"> progress to development of overt DCM. Early</w:t>
      </w:r>
    </w:p>
    <w:p w14:paraId="7611FA20" w14:textId="77777777" w:rsidR="00392578" w:rsidRDefault="00392578">
      <w:pPr>
        <w:rPr>
          <w:sz w:val="20"/>
        </w:rPr>
      </w:pPr>
      <w:r>
        <w:rPr>
          <w:sz w:val="20"/>
        </w:rPr>
        <w:t>identification of such people would permit appropriate intervention that might influence the serious</w:t>
      </w:r>
    </w:p>
    <w:p w14:paraId="2AB591B1" w14:textId="77777777" w:rsidR="00392578" w:rsidRDefault="00392578">
      <w:pPr>
        <w:rPr>
          <w:sz w:val="20"/>
        </w:rPr>
      </w:pPr>
      <w:r>
        <w:rPr>
          <w:sz w:val="20"/>
        </w:rPr>
        <w:t>complications and mortality of this disease.</w:t>
      </w:r>
    </w:p>
    <w:p w14:paraId="12A2F4B7" w14:textId="77777777" w:rsidR="00392578" w:rsidRDefault="00392578">
      <w:pPr>
        <w:rPr>
          <w:sz w:val="20"/>
        </w:rPr>
      </w:pPr>
    </w:p>
    <w:p w14:paraId="1092D9EA" w14:textId="77777777" w:rsidR="00392578" w:rsidRDefault="00392578">
      <w:r>
        <w:rPr>
          <w:sz w:val="20"/>
        </w:rPr>
        <w:t xml:space="preserve">(J Am Coll </w:t>
      </w:r>
      <w:proofErr w:type="spellStart"/>
      <w:r>
        <w:rPr>
          <w:sz w:val="20"/>
        </w:rPr>
        <w:t>Cardiol</w:t>
      </w:r>
      <w:proofErr w:type="spellEnd"/>
      <w:r>
        <w:rPr>
          <w:sz w:val="20"/>
        </w:rPr>
        <w:t xml:space="preserve"> </w:t>
      </w:r>
      <w:proofErr w:type="gramStart"/>
      <w:r>
        <w:rPr>
          <w:sz w:val="20"/>
        </w:rPr>
        <w:t>1998;31:195</w:t>
      </w:r>
      <w:proofErr w:type="gramEnd"/>
      <w:r>
        <w:rPr>
          <w:sz w:val="20"/>
        </w:rPr>
        <w:t>-201)</w:t>
      </w:r>
    </w:p>
    <w:p w14:paraId="6CBE99C8" w14:textId="77777777" w:rsidR="00392578" w:rsidRDefault="00392578"/>
    <w:p w14:paraId="671E7B33" w14:textId="77777777" w:rsidR="00392578" w:rsidRDefault="00392578">
      <w:r>
        <w:t>______________________________________________________</w:t>
      </w:r>
    </w:p>
    <w:p w14:paraId="176942F3" w14:textId="77777777" w:rsidR="00392578" w:rsidRDefault="00392578"/>
    <w:p w14:paraId="3C3A1B93" w14:textId="77777777" w:rsidR="00392578" w:rsidRDefault="00392578">
      <w:pPr>
        <w:autoSpaceDE w:val="0"/>
        <w:autoSpaceDN w:val="0"/>
        <w:adjustRightInd w:val="0"/>
        <w:rPr>
          <w:rFonts w:ascii="ACaslon-Regular" w:hAnsi="ACaslon-Regular"/>
          <w:szCs w:val="38"/>
        </w:rPr>
      </w:pPr>
      <w:r>
        <w:rPr>
          <w:rFonts w:ascii="ACaslon-Regular" w:hAnsi="ACaslon-Regular"/>
          <w:szCs w:val="38"/>
        </w:rPr>
        <w:t>Periodic Rescreening Is Indicated</w:t>
      </w:r>
    </w:p>
    <w:p w14:paraId="1C40B231" w14:textId="77777777" w:rsidR="00392578" w:rsidRDefault="00392578">
      <w:pPr>
        <w:autoSpaceDE w:val="0"/>
        <w:autoSpaceDN w:val="0"/>
        <w:adjustRightInd w:val="0"/>
        <w:rPr>
          <w:rFonts w:ascii="ACaslon-Regular" w:hAnsi="ACaslon-Regular"/>
          <w:szCs w:val="38"/>
        </w:rPr>
      </w:pPr>
      <w:r>
        <w:rPr>
          <w:rFonts w:ascii="ACaslon-Regular" w:hAnsi="ACaslon-Regular"/>
          <w:szCs w:val="38"/>
        </w:rPr>
        <w:t>for Family Members at Risk of</w:t>
      </w:r>
    </w:p>
    <w:p w14:paraId="7900C8D4" w14:textId="77777777" w:rsidR="00392578" w:rsidRDefault="00392578">
      <w:pPr>
        <w:rPr>
          <w:rFonts w:ascii="ACaslon-Regular" w:hAnsi="ACaslon-Regular"/>
          <w:szCs w:val="38"/>
        </w:rPr>
      </w:pPr>
      <w:r>
        <w:rPr>
          <w:rFonts w:ascii="ACaslon-Regular" w:hAnsi="ACaslon-Regular"/>
          <w:szCs w:val="38"/>
        </w:rPr>
        <w:t>Developing Familial Dilated Cardiomyopathy</w:t>
      </w:r>
    </w:p>
    <w:p w14:paraId="2E2574B6" w14:textId="77777777" w:rsidR="00392578" w:rsidRDefault="00392578">
      <w:pPr>
        <w:rPr>
          <w:rFonts w:ascii="ACaslon-Regular" w:hAnsi="ACaslon-Regular"/>
          <w:szCs w:val="38"/>
        </w:rPr>
      </w:pPr>
      <w:r>
        <w:rPr>
          <w:rFonts w:ascii="ACaslon-Regular" w:hAnsi="ACaslon-Regular"/>
          <w:szCs w:val="38"/>
        </w:rPr>
        <w:t>JACC 2002</w:t>
      </w:r>
    </w:p>
    <w:p w14:paraId="6DFB4228" w14:textId="77777777" w:rsidR="00392578" w:rsidRDefault="00F52BE6">
      <w:hyperlink r:id="rId43" w:history="1">
        <w:r w:rsidR="00392578">
          <w:rPr>
            <w:rStyle w:val="Hyperlink"/>
          </w:rPr>
          <w:t>DCM familial screening2002.pdf</w:t>
        </w:r>
      </w:hyperlink>
    </w:p>
    <w:p w14:paraId="5B25E2C7" w14:textId="77777777" w:rsidR="00392578" w:rsidRDefault="00392578">
      <w:pPr>
        <w:pBdr>
          <w:bottom w:val="single" w:sz="6" w:space="1" w:color="auto"/>
        </w:pBdr>
      </w:pPr>
    </w:p>
    <w:p w14:paraId="5779DC03" w14:textId="77777777" w:rsidR="00392578" w:rsidRDefault="00392578"/>
    <w:p w14:paraId="78FA3242" w14:textId="77777777" w:rsidR="00392578" w:rsidRDefault="00392578"/>
    <w:p w14:paraId="3166FFA5" w14:textId="77777777" w:rsidR="00392578" w:rsidRDefault="00392578">
      <w:pPr>
        <w:pStyle w:val="Heading4"/>
      </w:pPr>
      <w:r>
        <w:lastRenderedPageBreak/>
        <w:t>Miscellaneous</w:t>
      </w:r>
    </w:p>
    <w:p w14:paraId="576A258C" w14:textId="77777777" w:rsidR="00392578" w:rsidRDefault="00392578"/>
    <w:p w14:paraId="1E2F4613" w14:textId="77777777" w:rsidR="00392578" w:rsidRDefault="00392578"/>
    <w:p w14:paraId="16A0150E" w14:textId="77777777" w:rsidR="00392578" w:rsidRDefault="00392578">
      <w:r>
        <w:t>Association of Parental Heart Failure with Risk of Heart Failure in Offspring</w:t>
      </w:r>
    </w:p>
    <w:p w14:paraId="16547EDF" w14:textId="77777777" w:rsidR="00392578" w:rsidRDefault="00F52BE6">
      <w:hyperlink r:id="rId44" w:history="1">
        <w:r w:rsidR="00392578">
          <w:rPr>
            <w:rStyle w:val="Hyperlink"/>
          </w:rPr>
          <w:t>NEJM 2006</w:t>
        </w:r>
      </w:hyperlink>
    </w:p>
    <w:p w14:paraId="4294011C" w14:textId="77777777" w:rsidR="00392578" w:rsidRDefault="00392578">
      <w:r>
        <w:t xml:space="preserve">There was a small increased risk of heart </w:t>
      </w:r>
      <w:proofErr w:type="spellStart"/>
      <w:r>
        <w:t>failue</w:t>
      </w:r>
      <w:proofErr w:type="spellEnd"/>
      <w:r>
        <w:t xml:space="preserve"> in offspring- but this does not prove a genetic linkage. From Framingham</w:t>
      </w:r>
    </w:p>
    <w:p w14:paraId="42FB6FAE" w14:textId="77777777" w:rsidR="00392578" w:rsidRDefault="00392578"/>
    <w:p w14:paraId="42F83E40" w14:textId="77777777" w:rsidR="00392578" w:rsidRDefault="00392578"/>
    <w:p w14:paraId="48790780" w14:textId="77777777" w:rsidR="00392578" w:rsidRDefault="00392578"/>
    <w:p w14:paraId="662182B4" w14:textId="77777777" w:rsidR="00392578" w:rsidRDefault="00392578">
      <w:pPr>
        <w:pStyle w:val="Heading3"/>
        <w:rPr>
          <w:b/>
          <w:bCs/>
        </w:rPr>
      </w:pPr>
      <w:r>
        <w:rPr>
          <w:b/>
          <w:bCs/>
        </w:rPr>
        <w:t>CARDIOMYOPATHY; DILATED</w:t>
      </w:r>
    </w:p>
    <w:p w14:paraId="2EA01EFD" w14:textId="77777777" w:rsidR="00392578" w:rsidRDefault="00392578"/>
    <w:p w14:paraId="4FD1A374" w14:textId="77777777" w:rsidR="00392578" w:rsidRDefault="00392578"/>
    <w:p w14:paraId="38788749" w14:textId="77777777" w:rsidR="00392578" w:rsidRDefault="00392578">
      <w:pPr>
        <w:pStyle w:val="Heading5"/>
      </w:pPr>
      <w:r>
        <w:t>Viral Involvement</w:t>
      </w:r>
    </w:p>
    <w:p w14:paraId="02EAD5D0" w14:textId="77777777" w:rsidR="00392578" w:rsidRDefault="00392578"/>
    <w:p w14:paraId="06193B52" w14:textId="77777777" w:rsidR="00392578" w:rsidRDefault="00F52BE6">
      <w:pPr>
        <w:rPr>
          <w:rStyle w:val="articletitle"/>
          <w:sz w:val="20"/>
          <w:szCs w:val="20"/>
        </w:rPr>
      </w:pPr>
      <w:hyperlink r:id="rId45" w:history="1">
        <w:r w:rsidR="00392578">
          <w:rPr>
            <w:rStyle w:val="Hyperlink"/>
            <w:sz w:val="20"/>
            <w:szCs w:val="20"/>
          </w:rPr>
          <w:t>Viral involvement in dilated cardiomyopathy may be surprisingly common</w:t>
        </w:r>
      </w:hyperlink>
    </w:p>
    <w:p w14:paraId="11057975" w14:textId="77777777" w:rsidR="00392578" w:rsidRDefault="00392578">
      <w:pPr>
        <w:rPr>
          <w:rStyle w:val="articletitle"/>
        </w:rPr>
      </w:pPr>
    </w:p>
    <w:p w14:paraId="1A113E9C" w14:textId="77777777" w:rsidR="00392578" w:rsidRDefault="00392578">
      <w:pPr>
        <w:rPr>
          <w:rStyle w:val="articletitle"/>
        </w:rPr>
      </w:pPr>
    </w:p>
    <w:p w14:paraId="229BAB59" w14:textId="77777777" w:rsidR="00392578" w:rsidRDefault="00392578">
      <w:pPr>
        <w:autoSpaceDE w:val="0"/>
        <w:autoSpaceDN w:val="0"/>
        <w:adjustRightInd w:val="0"/>
        <w:rPr>
          <w:sz w:val="20"/>
          <w:szCs w:val="20"/>
          <w:lang w:val="en-GB" w:eastAsia="en-GB"/>
        </w:rPr>
      </w:pPr>
      <w:r>
        <w:rPr>
          <w:b/>
          <w:bCs/>
          <w:sz w:val="20"/>
          <w:szCs w:val="20"/>
          <w:lang w:val="en-GB" w:eastAsia="en-GB"/>
        </w:rPr>
        <w:t>Viral Persistence in the Myocardium Is Associated With Progressive Cardiac Dysfunction</w:t>
      </w:r>
    </w:p>
    <w:p w14:paraId="490927CC" w14:textId="77777777" w:rsidR="00392578" w:rsidRDefault="00392578">
      <w:pPr>
        <w:autoSpaceDE w:val="0"/>
        <w:autoSpaceDN w:val="0"/>
        <w:adjustRightInd w:val="0"/>
        <w:rPr>
          <w:sz w:val="20"/>
          <w:szCs w:val="20"/>
          <w:lang w:val="en-GB" w:eastAsia="en-GB"/>
        </w:rPr>
      </w:pPr>
      <w:r>
        <w:rPr>
          <w:sz w:val="20"/>
          <w:szCs w:val="20"/>
          <w:lang w:val="en-GB" w:eastAsia="en-GB"/>
        </w:rPr>
        <w:t>At baseline, 32.6% of EMBs in the study group contained enteroviral (EV) RNA, 8.1% adenovirus (ADV) DNA, 36.6% parvovirus B19 (PVB19) DNA, and 10.5% human herpesvirus type 6 (HHV6) DNA. In 12.2% of the samples, dual infection with PVB19 and HHV6 was present.</w:t>
      </w:r>
    </w:p>
    <w:p w14:paraId="7F48909D" w14:textId="77777777" w:rsidR="00392578" w:rsidRDefault="00392578">
      <w:pPr>
        <w:autoSpaceDE w:val="0"/>
        <w:autoSpaceDN w:val="0"/>
        <w:adjustRightInd w:val="0"/>
        <w:rPr>
          <w:sz w:val="20"/>
          <w:szCs w:val="20"/>
          <w:lang w:val="en-GB" w:eastAsia="en-GB"/>
        </w:rPr>
      </w:pPr>
      <w:r>
        <w:rPr>
          <w:bCs/>
          <w:i/>
          <w:iCs/>
          <w:sz w:val="20"/>
          <w:szCs w:val="20"/>
          <w:lang w:val="en-GB" w:eastAsia="en-GB"/>
        </w:rPr>
        <w:t>Conclusions</w:t>
      </w:r>
      <w:r>
        <w:rPr>
          <w:sz w:val="20"/>
          <w:szCs w:val="20"/>
          <w:lang w:val="en-GB" w:eastAsia="en-GB"/>
        </w:rPr>
        <w:t xml:space="preserve">—In this first biopsy-based analysis of the course of viral heart disease, we show that EV, ADV, PVB19, and HHV6 persistence detected in the myocardium of patients with LV dysfunction was associated with a progressive impairment of LVEF, whereas spontaneous viral elimination was associated with a significant improvement in LV function. </w:t>
      </w:r>
      <w:hyperlink r:id="rId46" w:history="1">
        <w:r>
          <w:rPr>
            <w:rStyle w:val="Hyperlink"/>
            <w:bCs/>
            <w:sz w:val="20"/>
            <w:szCs w:val="20"/>
            <w:lang w:val="en-GB" w:eastAsia="en-GB"/>
          </w:rPr>
          <w:t>(</w:t>
        </w:r>
        <w:r>
          <w:rPr>
            <w:rStyle w:val="Hyperlink"/>
            <w:bCs/>
            <w:i/>
            <w:iCs/>
            <w:sz w:val="20"/>
            <w:szCs w:val="20"/>
            <w:lang w:val="en-GB" w:eastAsia="en-GB"/>
          </w:rPr>
          <w:t>Circulation</w:t>
        </w:r>
        <w:r>
          <w:rPr>
            <w:rStyle w:val="Hyperlink"/>
            <w:bCs/>
            <w:sz w:val="20"/>
            <w:szCs w:val="20"/>
            <w:lang w:val="en-GB" w:eastAsia="en-GB"/>
          </w:rPr>
          <w:t xml:space="preserve">. </w:t>
        </w:r>
        <w:proofErr w:type="gramStart"/>
        <w:r>
          <w:rPr>
            <w:rStyle w:val="Hyperlink"/>
            <w:bCs/>
            <w:sz w:val="20"/>
            <w:szCs w:val="20"/>
            <w:lang w:val="en-GB" w:eastAsia="en-GB"/>
          </w:rPr>
          <w:t>2005;112:1965</w:t>
        </w:r>
        <w:proofErr w:type="gramEnd"/>
        <w:r>
          <w:rPr>
            <w:rStyle w:val="Hyperlink"/>
            <w:bCs/>
            <w:sz w:val="20"/>
            <w:szCs w:val="20"/>
            <w:lang w:val="en-GB" w:eastAsia="en-GB"/>
          </w:rPr>
          <w:t>-1970.)</w:t>
        </w:r>
      </w:hyperlink>
    </w:p>
    <w:p w14:paraId="1DE0D4EB" w14:textId="77777777" w:rsidR="00392578" w:rsidRDefault="00392578">
      <w:pPr>
        <w:rPr>
          <w:rStyle w:val="articletitle"/>
          <w:i/>
          <w:sz w:val="20"/>
          <w:szCs w:val="20"/>
          <w:lang w:val="en-GB"/>
        </w:rPr>
      </w:pPr>
      <w:r>
        <w:rPr>
          <w:rStyle w:val="articletitle"/>
          <w:i/>
          <w:sz w:val="20"/>
          <w:szCs w:val="20"/>
          <w:lang w:val="en-GB"/>
        </w:rPr>
        <w:t>Can this be treated?</w:t>
      </w:r>
    </w:p>
    <w:p w14:paraId="5554F4D7" w14:textId="77777777" w:rsidR="00392578" w:rsidRDefault="00392578">
      <w:pPr>
        <w:rPr>
          <w:rStyle w:val="articletitle"/>
        </w:rPr>
      </w:pPr>
    </w:p>
    <w:p w14:paraId="3741C229" w14:textId="77777777" w:rsidR="00392578" w:rsidRDefault="00392578">
      <w:pPr>
        <w:rPr>
          <w:rStyle w:val="articletitle"/>
        </w:rPr>
      </w:pPr>
    </w:p>
    <w:p w14:paraId="70C26181" w14:textId="77777777" w:rsidR="00392578" w:rsidRDefault="00392578">
      <w:pPr>
        <w:rPr>
          <w:rStyle w:val="articletitle"/>
        </w:rPr>
      </w:pPr>
    </w:p>
    <w:p w14:paraId="6C237E0F" w14:textId="77777777" w:rsidR="00392578" w:rsidRDefault="00392578">
      <w:pPr>
        <w:pStyle w:val="Heading5"/>
        <w:rPr>
          <w:rStyle w:val="articletitle"/>
        </w:rPr>
      </w:pPr>
      <w:r>
        <w:rPr>
          <w:rStyle w:val="articletitle"/>
        </w:rPr>
        <w:t>Miscellaneous</w:t>
      </w:r>
    </w:p>
    <w:p w14:paraId="28A7EA61" w14:textId="77777777" w:rsidR="00392578" w:rsidRDefault="00392578">
      <w:pPr>
        <w:rPr>
          <w:rStyle w:val="articletitle"/>
        </w:rPr>
      </w:pPr>
    </w:p>
    <w:p w14:paraId="4CD7587D" w14:textId="77777777" w:rsidR="00392578" w:rsidRDefault="00392578">
      <w:pPr>
        <w:pBdr>
          <w:bottom w:val="single" w:sz="6" w:space="1" w:color="auto"/>
        </w:pBdr>
        <w:rPr>
          <w:rStyle w:val="articletitle"/>
        </w:rPr>
      </w:pPr>
    </w:p>
    <w:p w14:paraId="7C6A97A9" w14:textId="77777777" w:rsidR="00392578" w:rsidRDefault="00392578">
      <w:pPr>
        <w:rPr>
          <w:rStyle w:val="articletitle"/>
          <w:sz w:val="20"/>
        </w:rPr>
      </w:pPr>
    </w:p>
    <w:p w14:paraId="20492FF3" w14:textId="77777777" w:rsidR="00392578" w:rsidRDefault="00392578">
      <w:pPr>
        <w:rPr>
          <w:rStyle w:val="articletitle"/>
          <w:sz w:val="20"/>
        </w:rPr>
      </w:pPr>
      <w:r>
        <w:rPr>
          <w:rStyle w:val="articletitle"/>
          <w:sz w:val="20"/>
        </w:rPr>
        <w:t>Cardiac Troponin I but Not Cardiac Troponin T Induces Severe Autoimmune Inflammation in the Myocardium</w:t>
      </w:r>
    </w:p>
    <w:p w14:paraId="32C13301" w14:textId="77777777" w:rsidR="00392578" w:rsidRDefault="00392578">
      <w:pPr>
        <w:rPr>
          <w:rStyle w:val="articletitle"/>
          <w:sz w:val="20"/>
        </w:rPr>
      </w:pPr>
    </w:p>
    <w:p w14:paraId="38CE69E8" w14:textId="77777777" w:rsidR="00392578" w:rsidRDefault="00392578">
      <w:pPr>
        <w:rPr>
          <w:rStyle w:val="articletitle"/>
          <w:sz w:val="20"/>
        </w:rPr>
      </w:pPr>
      <w:r>
        <w:rPr>
          <w:rStyle w:val="articletitle"/>
          <w:sz w:val="20"/>
        </w:rPr>
        <w:t>Conclusions—Overall, our results show for the first time that provocation of an autoimmune response to mc-</w:t>
      </w:r>
      <w:proofErr w:type="spellStart"/>
      <w:r>
        <w:rPr>
          <w:rStyle w:val="articletitle"/>
          <w:sz w:val="20"/>
        </w:rPr>
        <w:t>TnI</w:t>
      </w:r>
      <w:proofErr w:type="spellEnd"/>
      <w:r>
        <w:rPr>
          <w:rStyle w:val="articletitle"/>
          <w:sz w:val="20"/>
        </w:rPr>
        <w:t xml:space="preserve"> induces severe inflammation in the myocardium followed by fibrosis and heart failure with increased mortality in mice.</w:t>
      </w:r>
    </w:p>
    <w:p w14:paraId="61C1BA21" w14:textId="77777777" w:rsidR="00392578" w:rsidRDefault="00392578">
      <w:pPr>
        <w:pStyle w:val="heading50"/>
        <w:rPr>
          <w:rStyle w:val="articletitle"/>
          <w:szCs w:val="24"/>
          <w:lang w:val="en-US"/>
        </w:rPr>
      </w:pPr>
      <w:proofErr w:type="gramStart"/>
      <w:r>
        <w:rPr>
          <w:rStyle w:val="articletitle"/>
          <w:szCs w:val="24"/>
          <w:lang w:val="en-US"/>
        </w:rPr>
        <w:t>( Circulation</w:t>
      </w:r>
      <w:proofErr w:type="gramEnd"/>
      <w:r>
        <w:rPr>
          <w:rStyle w:val="articletitle"/>
          <w:szCs w:val="24"/>
          <w:lang w:val="en-US"/>
        </w:rPr>
        <w:t>. 2006;114:1693-1702.)</w:t>
      </w:r>
    </w:p>
    <w:p w14:paraId="600E5D73" w14:textId="77777777" w:rsidR="00392578" w:rsidRDefault="00392578">
      <w:pPr>
        <w:pStyle w:val="heading50"/>
        <w:rPr>
          <w:rStyle w:val="articletitle"/>
          <w:szCs w:val="24"/>
          <w:lang w:val="en-US"/>
        </w:rPr>
      </w:pPr>
    </w:p>
    <w:p w14:paraId="22240056" w14:textId="77777777" w:rsidR="00392578" w:rsidRDefault="00392578">
      <w:pPr>
        <w:pStyle w:val="heading50"/>
        <w:rPr>
          <w:rStyle w:val="articletitle"/>
        </w:rPr>
      </w:pPr>
      <w:r>
        <w:rPr>
          <w:rStyle w:val="articletitle"/>
          <w:szCs w:val="24"/>
          <w:lang w:val="en-US"/>
        </w:rPr>
        <w:t xml:space="preserve">This study, as stated was in mice, these laboratory mice strains be predisposed to certain diseases. Nevertheless, if this was confirmed to also occur in human beings it could explain development of </w:t>
      </w:r>
      <w:proofErr w:type="gramStart"/>
      <w:r>
        <w:rPr>
          <w:rStyle w:val="articletitle"/>
          <w:szCs w:val="24"/>
          <w:lang w:val="en-US"/>
        </w:rPr>
        <w:t>athletes</w:t>
      </w:r>
      <w:proofErr w:type="gramEnd"/>
      <w:r>
        <w:rPr>
          <w:rStyle w:val="articletitle"/>
          <w:szCs w:val="24"/>
          <w:lang w:val="en-US"/>
        </w:rPr>
        <w:t xml:space="preserve"> heart and idiopathic cardiomyopathy. In other words there is minor damage that results in LV dilation but that compensatory mechanisms (</w:t>
      </w:r>
      <w:proofErr w:type="spellStart"/>
      <w:r>
        <w:rPr>
          <w:rStyle w:val="articletitle"/>
          <w:szCs w:val="24"/>
          <w:lang w:val="en-US"/>
        </w:rPr>
        <w:t>eg</w:t>
      </w:r>
      <w:proofErr w:type="spellEnd"/>
      <w:r>
        <w:rPr>
          <w:rStyle w:val="articletitle"/>
          <w:szCs w:val="24"/>
          <w:lang w:val="en-US"/>
        </w:rPr>
        <w:t xml:space="preserve"> FFA) maintain contractility- if this hypothesis is proven, this might also explain why, so far, I have observed a few cases of </w:t>
      </w:r>
      <w:proofErr w:type="spellStart"/>
      <w:r>
        <w:rPr>
          <w:rStyle w:val="articletitle"/>
          <w:szCs w:val="24"/>
          <w:lang w:val="en-US"/>
        </w:rPr>
        <w:t>atheltes</w:t>
      </w:r>
      <w:proofErr w:type="spellEnd"/>
      <w:r>
        <w:rPr>
          <w:rStyle w:val="articletitle"/>
          <w:szCs w:val="24"/>
          <w:lang w:val="en-US"/>
        </w:rPr>
        <w:t xml:space="preserve"> that have tolerated AF with rapid heart rate very poorly </w:t>
      </w:r>
      <w:proofErr w:type="spellStart"/>
      <w:r>
        <w:rPr>
          <w:rStyle w:val="articletitle"/>
          <w:szCs w:val="24"/>
          <w:lang w:val="en-US"/>
        </w:rPr>
        <w:t>ie</w:t>
      </w:r>
      <w:proofErr w:type="spellEnd"/>
      <w:r>
        <w:rPr>
          <w:rStyle w:val="articletitle"/>
          <w:szCs w:val="24"/>
          <w:lang w:val="en-US"/>
        </w:rPr>
        <w:t xml:space="preserve"> these are not normal hearts- and ability to cope with further insults is limited..</w:t>
      </w:r>
    </w:p>
    <w:p w14:paraId="5A2DAADF" w14:textId="77777777" w:rsidR="00392578" w:rsidRDefault="00392578">
      <w:pPr>
        <w:rPr>
          <w:rStyle w:val="articletitle"/>
        </w:rPr>
      </w:pPr>
    </w:p>
    <w:p w14:paraId="25011FBB" w14:textId="77777777" w:rsidR="00392578" w:rsidRDefault="00F52BE6">
      <w:pPr>
        <w:rPr>
          <w:rStyle w:val="articletitle"/>
          <w:sz w:val="20"/>
        </w:rPr>
      </w:pPr>
      <w:hyperlink r:id="rId47" w:history="1">
        <w:r w:rsidR="00392578">
          <w:rPr>
            <w:rStyle w:val="Hyperlink"/>
            <w:sz w:val="20"/>
          </w:rPr>
          <w:t>Editorial</w:t>
        </w:r>
      </w:hyperlink>
    </w:p>
    <w:p w14:paraId="372AFFEF" w14:textId="77777777" w:rsidR="00392578" w:rsidRDefault="00392578">
      <w:pPr>
        <w:pBdr>
          <w:bottom w:val="single" w:sz="6" w:space="1" w:color="auto"/>
        </w:pBdr>
        <w:rPr>
          <w:rStyle w:val="articletitle"/>
        </w:rPr>
      </w:pPr>
    </w:p>
    <w:p w14:paraId="07A933BE" w14:textId="77777777" w:rsidR="00392578" w:rsidRDefault="00392578">
      <w:pPr>
        <w:rPr>
          <w:rStyle w:val="articletitle"/>
        </w:rPr>
      </w:pPr>
    </w:p>
    <w:p w14:paraId="0132B12E" w14:textId="77777777" w:rsidR="00392578" w:rsidRDefault="00392578">
      <w:pPr>
        <w:rPr>
          <w:rStyle w:val="articletitle"/>
        </w:rPr>
      </w:pPr>
    </w:p>
    <w:p w14:paraId="10C3EB2F" w14:textId="77777777" w:rsidR="00392578" w:rsidRDefault="00392578">
      <w:pPr>
        <w:rPr>
          <w:rStyle w:val="articletitle"/>
        </w:rPr>
      </w:pPr>
    </w:p>
    <w:p w14:paraId="472229C4" w14:textId="77777777" w:rsidR="00392578" w:rsidRDefault="00392578">
      <w:pPr>
        <w:pStyle w:val="Heading3"/>
        <w:rPr>
          <w:b/>
          <w:bCs/>
        </w:rPr>
      </w:pPr>
      <w:r>
        <w:rPr>
          <w:b/>
          <w:bCs/>
        </w:rPr>
        <w:t>CARDIOMYOPATHY; NON-COMPACTION</w:t>
      </w:r>
    </w:p>
    <w:p w14:paraId="04A91252" w14:textId="77777777" w:rsidR="00392578" w:rsidRDefault="00392578">
      <w:pPr>
        <w:rPr>
          <w:lang w:val="en-GB"/>
        </w:rPr>
      </w:pPr>
    </w:p>
    <w:p w14:paraId="653081F1" w14:textId="77777777" w:rsidR="00392578" w:rsidRDefault="00392578">
      <w:pPr>
        <w:rPr>
          <w:lang w:val="en-GB"/>
        </w:rPr>
      </w:pPr>
    </w:p>
    <w:p w14:paraId="10F5F68F" w14:textId="77777777" w:rsidR="00392578" w:rsidRDefault="00392578">
      <w:pPr>
        <w:rPr>
          <w:lang w:val="en-GB"/>
        </w:rPr>
      </w:pPr>
      <w:r>
        <w:rPr>
          <w:lang w:val="en-GB"/>
        </w:rPr>
        <w:t>CLINICIAN UPDATE</w:t>
      </w:r>
    </w:p>
    <w:p w14:paraId="47009707" w14:textId="77777777" w:rsidR="00392578" w:rsidRDefault="00392578">
      <w:pPr>
        <w:autoSpaceDE w:val="0"/>
        <w:autoSpaceDN w:val="0"/>
        <w:adjustRightInd w:val="0"/>
        <w:rPr>
          <w:szCs w:val="20"/>
        </w:rPr>
      </w:pPr>
      <w:r>
        <w:rPr>
          <w:szCs w:val="37"/>
        </w:rPr>
        <w:t>Noncompaction of the Ventricular Myocardium</w:t>
      </w:r>
    </w:p>
    <w:p w14:paraId="7CAEC187" w14:textId="77777777" w:rsidR="00392578" w:rsidRDefault="00F52BE6">
      <w:pPr>
        <w:rPr>
          <w:lang w:val="en-GB"/>
        </w:rPr>
      </w:pPr>
      <w:hyperlink r:id="rId48" w:history="1">
        <w:r w:rsidR="00392578">
          <w:rPr>
            <w:rStyle w:val="Hyperlink"/>
            <w:lang w:val="en-GB"/>
          </w:rPr>
          <w:t>Circulation 2004</w:t>
        </w:r>
      </w:hyperlink>
    </w:p>
    <w:p w14:paraId="57435E03" w14:textId="77777777" w:rsidR="00392578" w:rsidRDefault="00392578">
      <w:pPr>
        <w:rPr>
          <w:lang w:val="en-GB"/>
        </w:rPr>
      </w:pPr>
    </w:p>
    <w:p w14:paraId="4E7A909A" w14:textId="77777777" w:rsidR="00392578" w:rsidRDefault="00392578">
      <w:pPr>
        <w:pStyle w:val="heading50"/>
        <w:autoSpaceDE w:val="0"/>
        <w:autoSpaceDN w:val="0"/>
        <w:adjustRightInd w:val="0"/>
        <w:rPr>
          <w:szCs w:val="37"/>
          <w:lang w:val="en-US"/>
        </w:rPr>
      </w:pPr>
      <w:r>
        <w:rPr>
          <w:szCs w:val="37"/>
          <w:lang w:val="en-US"/>
        </w:rPr>
        <w:t>Clinical Characterization of Left Ventricular Noncompaction in Children</w:t>
      </w:r>
    </w:p>
    <w:p w14:paraId="4F0A32EB" w14:textId="77777777" w:rsidR="00392578" w:rsidRDefault="00392578">
      <w:pPr>
        <w:autoSpaceDE w:val="0"/>
        <w:autoSpaceDN w:val="0"/>
        <w:adjustRightInd w:val="0"/>
        <w:rPr>
          <w:sz w:val="20"/>
          <w:szCs w:val="20"/>
        </w:rPr>
      </w:pPr>
      <w:r>
        <w:rPr>
          <w:sz w:val="20"/>
          <w:szCs w:val="30"/>
        </w:rPr>
        <w:t>A Relatively Common Form of Cardiomyopathy</w:t>
      </w:r>
    </w:p>
    <w:p w14:paraId="55504C71" w14:textId="77777777" w:rsidR="00392578" w:rsidRDefault="00392578">
      <w:pPr>
        <w:autoSpaceDE w:val="0"/>
        <w:autoSpaceDN w:val="0"/>
        <w:adjustRightInd w:val="0"/>
        <w:rPr>
          <w:sz w:val="20"/>
          <w:szCs w:val="20"/>
        </w:rPr>
      </w:pPr>
      <w:r>
        <w:rPr>
          <w:sz w:val="20"/>
          <w:szCs w:val="20"/>
        </w:rPr>
        <w:t xml:space="preserve">LVNC does not have an invariably fatal course when diagnosed in the neonatal period. A significant number of patients have transient recovery of function followed by later deterioration, which may account for many patients presenting as adults, some manifesting an “undulating” phenotype. </w:t>
      </w:r>
    </w:p>
    <w:p w14:paraId="04917A8C" w14:textId="77777777" w:rsidR="00392578" w:rsidRDefault="00F52BE6">
      <w:pPr>
        <w:autoSpaceDE w:val="0"/>
        <w:autoSpaceDN w:val="0"/>
        <w:adjustRightInd w:val="0"/>
        <w:rPr>
          <w:sz w:val="20"/>
          <w:szCs w:val="20"/>
        </w:rPr>
      </w:pPr>
      <w:hyperlink r:id="rId49" w:history="1">
        <w:r w:rsidR="00392578">
          <w:rPr>
            <w:rStyle w:val="Hyperlink"/>
            <w:sz w:val="20"/>
            <w:szCs w:val="20"/>
          </w:rPr>
          <w:t>(</w:t>
        </w:r>
        <w:r w:rsidR="00392578">
          <w:rPr>
            <w:rStyle w:val="Hyperlink"/>
            <w:i/>
            <w:iCs/>
            <w:sz w:val="20"/>
            <w:szCs w:val="20"/>
          </w:rPr>
          <w:t>Circulation</w:t>
        </w:r>
        <w:r w:rsidR="00392578">
          <w:rPr>
            <w:rStyle w:val="Hyperlink"/>
            <w:sz w:val="20"/>
            <w:szCs w:val="20"/>
          </w:rPr>
          <w:t xml:space="preserve">. </w:t>
        </w:r>
        <w:proofErr w:type="gramStart"/>
        <w:r w:rsidR="00392578">
          <w:rPr>
            <w:rStyle w:val="Hyperlink"/>
            <w:sz w:val="20"/>
            <w:szCs w:val="20"/>
          </w:rPr>
          <w:t>2003;108:2672</w:t>
        </w:r>
        <w:proofErr w:type="gramEnd"/>
        <w:r w:rsidR="00392578">
          <w:rPr>
            <w:rStyle w:val="Hyperlink"/>
            <w:sz w:val="20"/>
            <w:szCs w:val="20"/>
          </w:rPr>
          <w:t>-2678.)</w:t>
        </w:r>
      </w:hyperlink>
    </w:p>
    <w:p w14:paraId="5C170B20" w14:textId="77777777" w:rsidR="00392578" w:rsidRDefault="00392578">
      <w:pPr>
        <w:rPr>
          <w:lang w:val="en-GB"/>
        </w:rPr>
      </w:pPr>
    </w:p>
    <w:p w14:paraId="7B12A24A" w14:textId="77777777" w:rsidR="00B21DCE" w:rsidRDefault="00B21DCE">
      <w:pPr>
        <w:rPr>
          <w:lang w:val="en-GB"/>
        </w:rPr>
      </w:pPr>
    </w:p>
    <w:p w14:paraId="14E8DEA8" w14:textId="77777777" w:rsidR="00B21DCE" w:rsidRDefault="00B21DCE">
      <w:pPr>
        <w:rPr>
          <w:lang w:val="en-GB"/>
        </w:rPr>
      </w:pPr>
    </w:p>
    <w:p w14:paraId="44B28A8E" w14:textId="77777777" w:rsidR="00443325" w:rsidRDefault="00443325" w:rsidP="00443325">
      <w:pPr>
        <w:pStyle w:val="Heading3"/>
        <w:rPr>
          <w:b/>
          <w:bCs/>
        </w:rPr>
      </w:pPr>
      <w:r>
        <w:rPr>
          <w:b/>
          <w:bCs/>
        </w:rPr>
        <w:t>CARDIOMYOPATHY- ARRHYTHMIA INDUCED</w:t>
      </w:r>
    </w:p>
    <w:p w14:paraId="107A33EB" w14:textId="77777777" w:rsidR="00443325" w:rsidRDefault="00443325" w:rsidP="00443325"/>
    <w:p w14:paraId="3B26790A" w14:textId="77777777" w:rsidR="008F6F1D" w:rsidRDefault="008F6F1D" w:rsidP="00443325"/>
    <w:p w14:paraId="4DFE5717" w14:textId="77777777" w:rsidR="008F6F1D" w:rsidRDefault="008F6F1D" w:rsidP="008F6F1D">
      <w:pPr>
        <w:pStyle w:val="Heading4"/>
      </w:pPr>
      <w:r>
        <w:t>Reviews</w:t>
      </w:r>
    </w:p>
    <w:p w14:paraId="315FDAC2" w14:textId="77777777" w:rsidR="008F6F1D" w:rsidRDefault="008F6F1D" w:rsidP="00443325"/>
    <w:p w14:paraId="4558104E" w14:textId="77777777" w:rsidR="008F6F1D" w:rsidRDefault="008F6F1D" w:rsidP="00443325"/>
    <w:p w14:paraId="5E765348" w14:textId="77777777" w:rsidR="008F6F1D" w:rsidRDefault="00F52BE6" w:rsidP="00443325">
      <w:hyperlink r:id="rId50" w:history="1">
        <w:r w:rsidR="008F6F1D" w:rsidRPr="008F6F1D">
          <w:rPr>
            <w:rStyle w:val="Hyperlink"/>
          </w:rPr>
          <w:t>ESC 2015- presentation</w:t>
        </w:r>
      </w:hyperlink>
    </w:p>
    <w:p w14:paraId="7C65CDEA" w14:textId="77777777" w:rsidR="008F6F1D" w:rsidRDefault="008F6F1D" w:rsidP="00443325"/>
    <w:p w14:paraId="68998543" w14:textId="77777777" w:rsidR="008F6F1D" w:rsidRDefault="008F6F1D" w:rsidP="00443325"/>
    <w:p w14:paraId="649A53E6" w14:textId="77777777" w:rsidR="00443325" w:rsidRDefault="00443325" w:rsidP="008F6F1D">
      <w:pPr>
        <w:pStyle w:val="Heading4"/>
      </w:pPr>
      <w:r>
        <w:t xml:space="preserve">AF and improved LVEF with </w:t>
      </w:r>
      <w:r w:rsidR="008F6F1D">
        <w:t>c</w:t>
      </w:r>
      <w:r>
        <w:t>ontrol/cardioversion</w:t>
      </w:r>
    </w:p>
    <w:p w14:paraId="0F91825D" w14:textId="77777777" w:rsidR="00443325" w:rsidRDefault="00443325" w:rsidP="00443325">
      <w:pPr>
        <w:pBdr>
          <w:bottom w:val="single" w:sz="6" w:space="1" w:color="auto"/>
        </w:pBdr>
      </w:pPr>
    </w:p>
    <w:p w14:paraId="5C42DB29" w14:textId="77777777" w:rsidR="00443325" w:rsidRDefault="00443325" w:rsidP="00443325"/>
    <w:p w14:paraId="0BDEA8A3" w14:textId="77777777" w:rsidR="00443325" w:rsidRDefault="00F52BE6" w:rsidP="00443325">
      <w:pPr>
        <w:rPr>
          <w:sz w:val="22"/>
          <w:szCs w:val="22"/>
        </w:rPr>
      </w:pPr>
      <w:hyperlink r:id="rId51" w:history="1">
        <w:r w:rsidR="00443325" w:rsidRPr="008F6F1D">
          <w:rPr>
            <w:rStyle w:val="Hyperlink"/>
            <w:sz w:val="22"/>
            <w:szCs w:val="22"/>
          </w:rPr>
          <w:t>Left Ventricular dysfunction due to atrial fibrillation in patients initially believed to have idiopathic dilated cardiomyopathy</w:t>
        </w:r>
      </w:hyperlink>
      <w:r w:rsidR="00443325">
        <w:rPr>
          <w:sz w:val="22"/>
          <w:szCs w:val="22"/>
        </w:rPr>
        <w:t>, AJC 1992; 69: 1570-73</w:t>
      </w:r>
    </w:p>
    <w:p w14:paraId="77F8288A" w14:textId="77777777" w:rsidR="00443325" w:rsidRDefault="00443325" w:rsidP="00443325">
      <w:pPr>
        <w:rPr>
          <w:sz w:val="22"/>
          <w:szCs w:val="22"/>
        </w:rPr>
      </w:pPr>
    </w:p>
    <w:p w14:paraId="0638203C" w14:textId="77777777" w:rsidR="00443325" w:rsidRDefault="00443325" w:rsidP="00443325">
      <w:pPr>
        <w:rPr>
          <w:sz w:val="22"/>
          <w:szCs w:val="22"/>
        </w:rPr>
      </w:pPr>
      <w:r>
        <w:rPr>
          <w:sz w:val="22"/>
          <w:szCs w:val="22"/>
        </w:rPr>
        <w:t xml:space="preserve">It is concluded that in some patients initially considered to have idiopathic dilated cardiomyopathy, AF with rapid ventricular response may be the primary cause rather than the consequence of severe LV dysfunction. LV </w:t>
      </w:r>
      <w:proofErr w:type="spellStart"/>
      <w:r>
        <w:rPr>
          <w:sz w:val="22"/>
          <w:szCs w:val="22"/>
        </w:rPr>
        <w:t>dysfuncton</w:t>
      </w:r>
      <w:proofErr w:type="spellEnd"/>
      <w:r>
        <w:rPr>
          <w:sz w:val="22"/>
          <w:szCs w:val="22"/>
        </w:rPr>
        <w:t xml:space="preserve"> may be completely reversible with ventricular rate control. </w:t>
      </w:r>
    </w:p>
    <w:p w14:paraId="32395911" w14:textId="77777777" w:rsidR="00443325" w:rsidRDefault="00443325" w:rsidP="00443325"/>
    <w:p w14:paraId="5D1AAEA6" w14:textId="77777777" w:rsidR="008F6F1D" w:rsidRDefault="008F6F1D" w:rsidP="00443325"/>
    <w:p w14:paraId="63AB0F76" w14:textId="77777777" w:rsidR="00443325" w:rsidRDefault="008F597C" w:rsidP="00443325">
      <w:r>
        <w:rPr>
          <w:noProof/>
          <w:lang w:val="en-NZ" w:eastAsia="en-NZ" w:bidi="gu-IN"/>
        </w:rPr>
        <w:lastRenderedPageBreak/>
        <w:drawing>
          <wp:anchor distT="0" distB="0" distL="114300" distR="114300" simplePos="0" relativeHeight="251657728" behindDoc="0" locked="0" layoutInCell="0" allowOverlap="1" wp14:anchorId="2A8BCFB0" wp14:editId="50AB6249">
            <wp:simplePos x="0" y="0"/>
            <wp:positionH relativeFrom="column">
              <wp:posOffset>0</wp:posOffset>
            </wp:positionH>
            <wp:positionV relativeFrom="paragraph">
              <wp:posOffset>0</wp:posOffset>
            </wp:positionV>
            <wp:extent cx="2895600" cy="2800350"/>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95600" cy="28003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3" w:history="1">
        <w:r w:rsidR="00443325" w:rsidRPr="008F6F1D">
          <w:rPr>
            <w:rStyle w:val="Hyperlink"/>
          </w:rPr>
          <w:t>Catheter Ablation for Atrial Fibrillation in Congestive Heart Failure</w:t>
        </w:r>
      </w:hyperlink>
    </w:p>
    <w:p w14:paraId="347D170E" w14:textId="77777777" w:rsidR="00443325" w:rsidRDefault="00443325" w:rsidP="00443325">
      <w:pPr>
        <w:autoSpaceDE w:val="0"/>
        <w:autoSpaceDN w:val="0"/>
        <w:adjustRightInd w:val="0"/>
        <w:rPr>
          <w:sz w:val="22"/>
          <w:szCs w:val="22"/>
        </w:rPr>
      </w:pPr>
      <w:r>
        <w:rPr>
          <w:sz w:val="22"/>
          <w:szCs w:val="22"/>
        </w:rPr>
        <w:t>Restoration and maintenance of sinus rhythm by catheter ablation without the use of drugs in patients with congestive heart failure and atrial fibrillation significantly improve cardiac function, symptoms, exercise capacity, and quality of life.</w:t>
      </w:r>
    </w:p>
    <w:p w14:paraId="3DEA5139" w14:textId="77777777" w:rsidR="00443325" w:rsidRDefault="00F52BE6" w:rsidP="00443325">
      <w:pPr>
        <w:pStyle w:val="text"/>
        <w:pBdr>
          <w:bottom w:val="single" w:sz="6" w:space="1" w:color="auto"/>
        </w:pBdr>
        <w:rPr>
          <w:rFonts w:ascii="Times New Roman" w:hAnsi="Times New Roman"/>
          <w:spacing w:val="0"/>
          <w:sz w:val="22"/>
          <w:szCs w:val="22"/>
        </w:rPr>
      </w:pPr>
      <w:hyperlink r:id="rId54" w:history="1">
        <w:r w:rsidR="00443325">
          <w:rPr>
            <w:rStyle w:val="Hyperlink"/>
            <w:rFonts w:ascii="Times New Roman" w:hAnsi="Times New Roman"/>
            <w:spacing w:val="0"/>
            <w:sz w:val="22"/>
            <w:szCs w:val="22"/>
          </w:rPr>
          <w:t>NEJM 2004</w:t>
        </w:r>
      </w:hyperlink>
    </w:p>
    <w:p w14:paraId="613AC914" w14:textId="77777777" w:rsidR="008F6F1D" w:rsidRDefault="008F6F1D" w:rsidP="00443325">
      <w:pPr>
        <w:pStyle w:val="text"/>
        <w:pBdr>
          <w:bottom w:val="single" w:sz="6" w:space="1" w:color="auto"/>
        </w:pBdr>
        <w:rPr>
          <w:rFonts w:ascii="Times New Roman" w:hAnsi="Times New Roman"/>
          <w:spacing w:val="0"/>
          <w:sz w:val="22"/>
          <w:szCs w:val="22"/>
        </w:rPr>
      </w:pPr>
    </w:p>
    <w:p w14:paraId="2740E826" w14:textId="77777777" w:rsidR="008F6F1D" w:rsidRDefault="008F6F1D" w:rsidP="00443325">
      <w:pPr>
        <w:pStyle w:val="text"/>
        <w:pBdr>
          <w:bottom w:val="single" w:sz="6" w:space="1" w:color="auto"/>
        </w:pBdr>
        <w:rPr>
          <w:rFonts w:ascii="Times New Roman" w:hAnsi="Times New Roman"/>
          <w:spacing w:val="0"/>
          <w:sz w:val="22"/>
          <w:szCs w:val="22"/>
        </w:rPr>
      </w:pPr>
    </w:p>
    <w:p w14:paraId="0016B228" w14:textId="77777777" w:rsidR="008F6F1D" w:rsidRDefault="008F6F1D" w:rsidP="00443325">
      <w:pPr>
        <w:pStyle w:val="text"/>
        <w:pBdr>
          <w:bottom w:val="single" w:sz="6" w:space="1" w:color="auto"/>
        </w:pBdr>
        <w:rPr>
          <w:rFonts w:ascii="Times New Roman" w:hAnsi="Times New Roman"/>
          <w:spacing w:val="0"/>
          <w:sz w:val="22"/>
          <w:szCs w:val="22"/>
        </w:rPr>
      </w:pPr>
    </w:p>
    <w:p w14:paraId="01BD4C6D" w14:textId="77777777" w:rsidR="00443325" w:rsidRDefault="00443325" w:rsidP="008F6F1D">
      <w:pPr>
        <w:pStyle w:val="Heading4"/>
      </w:pPr>
      <w:r>
        <w:t>Frequent VEs and TIC</w:t>
      </w:r>
    </w:p>
    <w:p w14:paraId="5629A54C" w14:textId="77777777" w:rsidR="00443325" w:rsidRDefault="00443325" w:rsidP="00443325">
      <w:pPr>
        <w:rPr>
          <w:sz w:val="22"/>
          <w:szCs w:val="22"/>
        </w:rPr>
      </w:pPr>
    </w:p>
    <w:p w14:paraId="16B748D8" w14:textId="77777777" w:rsidR="00443325" w:rsidRDefault="00443325" w:rsidP="00443325">
      <w:pPr>
        <w:rPr>
          <w:sz w:val="22"/>
          <w:szCs w:val="22"/>
        </w:rPr>
      </w:pPr>
      <w:r>
        <w:rPr>
          <w:sz w:val="22"/>
          <w:szCs w:val="22"/>
        </w:rPr>
        <w:t xml:space="preserve">Reversal of Cardiomyopathy in Patients </w:t>
      </w:r>
      <w:proofErr w:type="gramStart"/>
      <w:r>
        <w:rPr>
          <w:sz w:val="22"/>
          <w:szCs w:val="22"/>
        </w:rPr>
        <w:t>With</w:t>
      </w:r>
      <w:proofErr w:type="gramEnd"/>
      <w:r>
        <w:rPr>
          <w:sz w:val="22"/>
          <w:szCs w:val="22"/>
        </w:rPr>
        <w:t xml:space="preserve"> Repetitive Monomorphic Ventricular Ectopy Originating From the Right Ventricular Outflow Tract</w:t>
      </w:r>
    </w:p>
    <w:p w14:paraId="10724DE1" w14:textId="77777777" w:rsidR="00443325" w:rsidRDefault="00443325" w:rsidP="00443325">
      <w:pPr>
        <w:rPr>
          <w:sz w:val="22"/>
          <w:szCs w:val="22"/>
          <w:lang w:val="en-GB"/>
        </w:rPr>
      </w:pPr>
      <w:r>
        <w:rPr>
          <w:sz w:val="22"/>
          <w:szCs w:val="22"/>
          <w:lang w:val="en-GB"/>
        </w:rPr>
        <w:t>Small numbers with depressed LV systolic function but marked improvement in ejection fraction a</w:t>
      </w:r>
      <w:r w:rsidR="008F6F1D">
        <w:rPr>
          <w:sz w:val="22"/>
          <w:szCs w:val="22"/>
          <w:lang w:val="en-GB"/>
        </w:rPr>
        <w:t>fter</w:t>
      </w:r>
      <w:r>
        <w:rPr>
          <w:sz w:val="22"/>
          <w:szCs w:val="22"/>
          <w:lang w:val="en-GB"/>
        </w:rPr>
        <w:t xml:space="preserve"> ablation</w:t>
      </w:r>
    </w:p>
    <w:p w14:paraId="0C226830" w14:textId="77777777" w:rsidR="00443325" w:rsidRDefault="00F52BE6" w:rsidP="00443325">
      <w:pPr>
        <w:rPr>
          <w:sz w:val="22"/>
          <w:szCs w:val="22"/>
        </w:rPr>
      </w:pPr>
      <w:hyperlink r:id="rId55" w:history="1">
        <w:r w:rsidR="00443325">
          <w:rPr>
            <w:rStyle w:val="Hyperlink"/>
            <w:sz w:val="22"/>
            <w:szCs w:val="22"/>
          </w:rPr>
          <w:t>Circulation 2005</w:t>
        </w:r>
      </w:hyperlink>
    </w:p>
    <w:p w14:paraId="1F03BCCD" w14:textId="77777777" w:rsidR="00443325" w:rsidRDefault="00443325" w:rsidP="00443325">
      <w:pPr>
        <w:rPr>
          <w:sz w:val="22"/>
          <w:szCs w:val="22"/>
        </w:rPr>
      </w:pPr>
    </w:p>
    <w:p w14:paraId="6D6EC343" w14:textId="77777777" w:rsidR="00443325" w:rsidRDefault="00443325" w:rsidP="00443325">
      <w:pPr>
        <w:pBdr>
          <w:bottom w:val="single" w:sz="6" w:space="1" w:color="auto"/>
        </w:pBdr>
        <w:rPr>
          <w:sz w:val="22"/>
          <w:szCs w:val="22"/>
        </w:rPr>
      </w:pPr>
    </w:p>
    <w:p w14:paraId="4D45C36C" w14:textId="77777777" w:rsidR="00443325" w:rsidRDefault="00443325" w:rsidP="00443325">
      <w:pPr>
        <w:rPr>
          <w:sz w:val="22"/>
          <w:szCs w:val="22"/>
        </w:rPr>
      </w:pPr>
    </w:p>
    <w:p w14:paraId="0866D73C" w14:textId="77777777" w:rsidR="00443325" w:rsidRDefault="00443325" w:rsidP="008F6F1D">
      <w:pPr>
        <w:pStyle w:val="Heading4"/>
      </w:pPr>
      <w:r>
        <w:t>Risk of Sudden Death</w:t>
      </w:r>
    </w:p>
    <w:p w14:paraId="6C5BD9D5" w14:textId="77777777" w:rsidR="00443325" w:rsidRDefault="00443325" w:rsidP="00443325">
      <w:pPr>
        <w:rPr>
          <w:sz w:val="22"/>
          <w:szCs w:val="22"/>
        </w:rPr>
      </w:pPr>
    </w:p>
    <w:p w14:paraId="1AC0B3B2" w14:textId="77777777" w:rsidR="00443325" w:rsidRDefault="00443325" w:rsidP="00443325">
      <w:pPr>
        <w:rPr>
          <w:sz w:val="22"/>
          <w:szCs w:val="22"/>
        </w:rPr>
      </w:pPr>
      <w:r>
        <w:rPr>
          <w:sz w:val="22"/>
          <w:szCs w:val="22"/>
        </w:rPr>
        <w:t xml:space="preserve">Heart Failure and Sudden Death in Patients </w:t>
      </w:r>
      <w:proofErr w:type="gramStart"/>
      <w:r>
        <w:rPr>
          <w:sz w:val="22"/>
          <w:szCs w:val="22"/>
        </w:rPr>
        <w:t>With</w:t>
      </w:r>
      <w:proofErr w:type="gramEnd"/>
      <w:r>
        <w:rPr>
          <w:sz w:val="22"/>
          <w:szCs w:val="22"/>
        </w:rPr>
        <w:t xml:space="preserve"> Tachycardia-Induced Cardiomyopathy and </w:t>
      </w:r>
      <w:r>
        <w:rPr>
          <w:bCs/>
          <w:sz w:val="22"/>
          <w:szCs w:val="22"/>
        </w:rPr>
        <w:t>Recurrent Tachycardia</w:t>
      </w:r>
    </w:p>
    <w:p w14:paraId="6DBA7C1E" w14:textId="77777777" w:rsidR="00443325" w:rsidRDefault="00443325" w:rsidP="00443325">
      <w:pPr>
        <w:rPr>
          <w:sz w:val="22"/>
          <w:szCs w:val="22"/>
        </w:rPr>
      </w:pPr>
      <w:r>
        <w:rPr>
          <w:sz w:val="22"/>
          <w:szCs w:val="22"/>
        </w:rPr>
        <w:t xml:space="preserve">Tachycardia-induced cardiomyopathy develops slowly and appears reversible by left ventricular ejection fraction improvement, but recurrent tachycardia causes rapid decline in left ventricular </w:t>
      </w:r>
      <w:r>
        <w:rPr>
          <w:sz w:val="22"/>
          <w:szCs w:val="22"/>
        </w:rPr>
        <w:lastRenderedPageBreak/>
        <w:t xml:space="preserve">function and development of heart failure. Sudden death is possible. </w:t>
      </w:r>
      <w:hyperlink r:id="rId56" w:history="1">
        <w:r>
          <w:rPr>
            <w:rStyle w:val="Hyperlink"/>
            <w:bCs/>
            <w:sz w:val="22"/>
            <w:szCs w:val="22"/>
          </w:rPr>
          <w:t>(</w:t>
        </w:r>
        <w:r>
          <w:rPr>
            <w:rStyle w:val="Hyperlink"/>
            <w:bCs/>
            <w:i/>
            <w:iCs/>
            <w:sz w:val="22"/>
            <w:szCs w:val="22"/>
          </w:rPr>
          <w:t>Circulation</w:t>
        </w:r>
        <w:r>
          <w:rPr>
            <w:rStyle w:val="Hyperlink"/>
            <w:bCs/>
            <w:sz w:val="22"/>
            <w:szCs w:val="22"/>
          </w:rPr>
          <w:t xml:space="preserve">. </w:t>
        </w:r>
        <w:proofErr w:type="gramStart"/>
        <w:r>
          <w:rPr>
            <w:rStyle w:val="Hyperlink"/>
            <w:bCs/>
            <w:sz w:val="22"/>
            <w:szCs w:val="22"/>
          </w:rPr>
          <w:t>2004;110:247</w:t>
        </w:r>
        <w:proofErr w:type="gramEnd"/>
        <w:r>
          <w:rPr>
            <w:rStyle w:val="Hyperlink"/>
            <w:bCs/>
            <w:sz w:val="22"/>
            <w:szCs w:val="22"/>
          </w:rPr>
          <w:t>-252.)</w:t>
        </w:r>
      </w:hyperlink>
    </w:p>
    <w:p w14:paraId="26387D8A" w14:textId="77777777" w:rsidR="00443325" w:rsidRDefault="00443325" w:rsidP="00443325"/>
    <w:p w14:paraId="6034EDAC" w14:textId="77777777" w:rsidR="00B21DCE" w:rsidRPr="0089384B" w:rsidRDefault="00B21DCE" w:rsidP="00B21DCE">
      <w:pPr>
        <w:pStyle w:val="Heading3"/>
        <w:rPr>
          <w:b/>
        </w:rPr>
      </w:pPr>
      <w:r w:rsidRPr="0089384B">
        <w:rPr>
          <w:b/>
        </w:rPr>
        <w:t>C</w:t>
      </w:r>
      <w:r w:rsidR="0089384B">
        <w:rPr>
          <w:b/>
        </w:rPr>
        <w:t>ARDIOMYOPATHY-</w:t>
      </w:r>
      <w:r w:rsidRPr="0089384B">
        <w:rPr>
          <w:b/>
        </w:rPr>
        <w:t xml:space="preserve"> Fabry’s disease</w:t>
      </w:r>
    </w:p>
    <w:p w14:paraId="698ED7D1" w14:textId="77777777" w:rsidR="00B21DCE" w:rsidRDefault="00B21DCE">
      <w:pPr>
        <w:rPr>
          <w:lang w:val="en-GB"/>
        </w:rPr>
      </w:pPr>
    </w:p>
    <w:p w14:paraId="27FA6231" w14:textId="77777777" w:rsidR="00B21DCE" w:rsidRDefault="001108D1" w:rsidP="001108D1">
      <w:pPr>
        <w:pStyle w:val="Heading4"/>
      </w:pPr>
      <w:r>
        <w:t>Reviews/Editorial</w:t>
      </w:r>
    </w:p>
    <w:p w14:paraId="4B95AF8B" w14:textId="77777777" w:rsidR="001108D1" w:rsidRDefault="001108D1">
      <w:pPr>
        <w:rPr>
          <w:lang w:val="en-GB"/>
        </w:rPr>
      </w:pPr>
    </w:p>
    <w:p w14:paraId="487C34BF" w14:textId="77777777" w:rsidR="003867A9" w:rsidRDefault="003867A9">
      <w:pPr>
        <w:rPr>
          <w:lang w:val="en-GB"/>
        </w:rPr>
      </w:pPr>
    </w:p>
    <w:p w14:paraId="600067A4" w14:textId="77777777" w:rsidR="0074517B" w:rsidRDefault="00F52BE6">
      <w:pPr>
        <w:rPr>
          <w:lang w:val="en-GB"/>
        </w:rPr>
      </w:pPr>
      <w:hyperlink r:id="rId57" w:history="1">
        <w:r w:rsidR="0074517B" w:rsidRPr="0074517B">
          <w:rPr>
            <w:rStyle w:val="Hyperlink"/>
            <w:lang w:val="en-GB"/>
          </w:rPr>
          <w:t>Current Opinion- LVH in Fabry disease- a practical approach to diagnosis- EHJ 2013</w:t>
        </w:r>
      </w:hyperlink>
    </w:p>
    <w:p w14:paraId="0A94D9C5" w14:textId="77777777" w:rsidR="0074517B" w:rsidRDefault="0074517B">
      <w:pPr>
        <w:rPr>
          <w:lang w:val="en-GB"/>
        </w:rPr>
      </w:pPr>
    </w:p>
    <w:p w14:paraId="0B731038" w14:textId="77777777" w:rsidR="003867A9" w:rsidRDefault="00F52BE6">
      <w:pPr>
        <w:rPr>
          <w:lang w:val="en-GB"/>
        </w:rPr>
      </w:pPr>
      <w:hyperlink r:id="rId58" w:history="1">
        <w:r w:rsidR="003867A9" w:rsidRPr="003867A9">
          <w:rPr>
            <w:rStyle w:val="Hyperlink"/>
            <w:lang w:val="en-GB"/>
          </w:rPr>
          <w:t>Enzyme replacement therapy for Fabry disease: a systematic review and meta-analysis- 2012</w:t>
        </w:r>
      </w:hyperlink>
    </w:p>
    <w:p w14:paraId="5841E9EB" w14:textId="77777777" w:rsidR="003867A9" w:rsidRDefault="003867A9">
      <w:pPr>
        <w:rPr>
          <w:lang w:val="en-GB"/>
        </w:rPr>
      </w:pPr>
    </w:p>
    <w:p w14:paraId="73B7B156" w14:textId="77777777" w:rsidR="003867A9" w:rsidRDefault="00F52BE6">
      <w:pPr>
        <w:rPr>
          <w:lang w:val="en-GB"/>
        </w:rPr>
      </w:pPr>
      <w:hyperlink r:id="rId59" w:history="1">
        <w:r w:rsidR="003867A9" w:rsidRPr="003867A9">
          <w:rPr>
            <w:rStyle w:val="Hyperlink"/>
            <w:lang w:val="en-GB"/>
          </w:rPr>
          <w:t>Fabry disease: current treatment and new drug development- 2010</w:t>
        </w:r>
      </w:hyperlink>
    </w:p>
    <w:p w14:paraId="691B2FB1" w14:textId="77777777" w:rsidR="00997B9B" w:rsidRDefault="00997B9B">
      <w:pPr>
        <w:rPr>
          <w:lang w:val="en-GB"/>
        </w:rPr>
      </w:pPr>
    </w:p>
    <w:p w14:paraId="53019874" w14:textId="77777777" w:rsidR="00997B9B" w:rsidRDefault="00F52BE6">
      <w:pPr>
        <w:rPr>
          <w:lang w:val="en-GB"/>
        </w:rPr>
      </w:pPr>
      <w:hyperlink r:id="rId60" w:history="1">
        <w:r w:rsidR="00997B9B" w:rsidRPr="00997B9B">
          <w:rPr>
            <w:rStyle w:val="Hyperlink"/>
            <w:lang w:val="en-GB"/>
          </w:rPr>
          <w:t>Fabry disease review 2010</w:t>
        </w:r>
      </w:hyperlink>
    </w:p>
    <w:p w14:paraId="7F427D58" w14:textId="77777777" w:rsidR="00997B9B" w:rsidRDefault="00997B9B">
      <w:pPr>
        <w:rPr>
          <w:lang w:val="en-GB"/>
        </w:rPr>
      </w:pPr>
    </w:p>
    <w:p w14:paraId="34CF85B1" w14:textId="77777777" w:rsidR="001C61F4" w:rsidRDefault="00F52BE6">
      <w:pPr>
        <w:rPr>
          <w:lang w:val="en-GB"/>
        </w:rPr>
      </w:pPr>
      <w:hyperlink r:id="rId61" w:history="1">
        <w:r w:rsidR="001C61F4" w:rsidRPr="001C61F4">
          <w:rPr>
            <w:rStyle w:val="Hyperlink"/>
            <w:lang w:val="en-GB"/>
          </w:rPr>
          <w:t>Lysosomal lipid storage diseases. 2011</w:t>
        </w:r>
      </w:hyperlink>
    </w:p>
    <w:p w14:paraId="1848A05C" w14:textId="77777777" w:rsidR="001108D1" w:rsidRDefault="00F52BE6">
      <w:pPr>
        <w:rPr>
          <w:lang w:val="en-GB"/>
        </w:rPr>
      </w:pPr>
      <w:hyperlink r:id="rId62" w:history="1">
        <w:r w:rsidR="00A5102C" w:rsidRPr="00A5102C">
          <w:rPr>
            <w:rStyle w:val="Hyperlink"/>
            <w:lang w:val="en-GB"/>
          </w:rPr>
          <w:t>Review-2010</w:t>
        </w:r>
      </w:hyperlink>
    </w:p>
    <w:p w14:paraId="353CA0B8" w14:textId="77777777" w:rsidR="00BE1872" w:rsidRDefault="00F52BE6">
      <w:pPr>
        <w:rPr>
          <w:lang w:val="en-GB"/>
        </w:rPr>
      </w:pPr>
      <w:hyperlink r:id="rId63" w:history="1">
        <w:r w:rsidR="00BE1872" w:rsidRPr="00BE1872">
          <w:rPr>
            <w:rStyle w:val="Hyperlink"/>
            <w:lang w:val="en-GB"/>
          </w:rPr>
          <w:t>Lysosomal storage disorders: Molecular basis and laboratory testing</w:t>
        </w:r>
      </w:hyperlink>
    </w:p>
    <w:p w14:paraId="71EE8EA1" w14:textId="77777777" w:rsidR="00A5102C" w:rsidRDefault="00A5102C">
      <w:pPr>
        <w:rPr>
          <w:lang w:val="en-GB"/>
        </w:rPr>
      </w:pPr>
    </w:p>
    <w:p w14:paraId="67E2A3E2" w14:textId="77777777" w:rsidR="0041134D" w:rsidRDefault="00F52BE6">
      <w:pPr>
        <w:rPr>
          <w:lang w:val="en-GB"/>
        </w:rPr>
      </w:pPr>
      <w:hyperlink r:id="rId64" w:history="1">
        <w:r w:rsidR="008E429C" w:rsidRPr="008E429C">
          <w:rPr>
            <w:rStyle w:val="Hyperlink"/>
            <w:lang w:val="en-GB"/>
          </w:rPr>
          <w:t>Fabry disease- Lancet 2008</w:t>
        </w:r>
      </w:hyperlink>
    </w:p>
    <w:p w14:paraId="7CB5F66E" w14:textId="77777777" w:rsidR="008E429C" w:rsidRDefault="008E429C">
      <w:pPr>
        <w:rPr>
          <w:lang w:val="en-GB"/>
        </w:rPr>
      </w:pPr>
    </w:p>
    <w:p w14:paraId="6BBBD84A" w14:textId="77777777" w:rsidR="0041134D" w:rsidRDefault="00F52BE6">
      <w:pPr>
        <w:rPr>
          <w:lang w:val="en-GB"/>
        </w:rPr>
      </w:pPr>
      <w:hyperlink r:id="rId65" w:history="1">
        <w:r w:rsidR="0041134D" w:rsidRPr="0041134D">
          <w:rPr>
            <w:rStyle w:val="Hyperlink"/>
            <w:lang w:val="en-GB"/>
          </w:rPr>
          <w:t>The heart in Anderson-Fabry disease and other lysosomal storage disorders.</w:t>
        </w:r>
      </w:hyperlink>
    </w:p>
    <w:p w14:paraId="20657251" w14:textId="77777777" w:rsidR="0041134D" w:rsidRDefault="0041134D">
      <w:pPr>
        <w:rPr>
          <w:lang w:val="en-GB"/>
        </w:rPr>
      </w:pPr>
      <w:r>
        <w:rPr>
          <w:lang w:val="en-GB"/>
        </w:rPr>
        <w:t>Heart 2007</w:t>
      </w:r>
    </w:p>
    <w:p w14:paraId="6EDF4266" w14:textId="77777777" w:rsidR="0041134D" w:rsidRDefault="0041134D">
      <w:pPr>
        <w:rPr>
          <w:lang w:val="en-GB"/>
        </w:rPr>
      </w:pPr>
    </w:p>
    <w:p w14:paraId="06032D02" w14:textId="77777777" w:rsidR="008D05F6" w:rsidRDefault="008D05F6">
      <w:pPr>
        <w:rPr>
          <w:lang w:val="en-GB"/>
        </w:rPr>
      </w:pPr>
    </w:p>
    <w:p w14:paraId="42E25335" w14:textId="77777777" w:rsidR="008D05F6" w:rsidRDefault="008D05F6" w:rsidP="008D05F6">
      <w:pPr>
        <w:pStyle w:val="Heading4"/>
        <w:rPr>
          <w:lang w:val="en-GB"/>
        </w:rPr>
      </w:pPr>
      <w:r>
        <w:rPr>
          <w:lang w:val="en-GB"/>
        </w:rPr>
        <w:t>Laboratory Diagnosis</w:t>
      </w:r>
    </w:p>
    <w:p w14:paraId="7F9EFBE8" w14:textId="77777777" w:rsidR="008D05F6" w:rsidRDefault="008D05F6">
      <w:pPr>
        <w:rPr>
          <w:lang w:val="en-GB"/>
        </w:rPr>
      </w:pPr>
    </w:p>
    <w:p w14:paraId="1132E374" w14:textId="77777777" w:rsidR="008D05F6" w:rsidRDefault="00F52BE6">
      <w:pPr>
        <w:rPr>
          <w:lang w:val="en-GB"/>
        </w:rPr>
      </w:pPr>
      <w:hyperlink r:id="rId66" w:history="1">
        <w:r w:rsidR="008D05F6" w:rsidRPr="008F26C6">
          <w:rPr>
            <w:rStyle w:val="Hyperlink"/>
            <w:lang w:val="en-GB"/>
          </w:rPr>
          <w:t>Toward a consensus in the laboratory diagnosis of Fabry disease- recommendations of a European expert group.</w:t>
        </w:r>
      </w:hyperlink>
    </w:p>
    <w:p w14:paraId="684C8978" w14:textId="77777777" w:rsidR="008D05F6" w:rsidRDefault="008D05F6">
      <w:pPr>
        <w:rPr>
          <w:lang w:val="en-GB"/>
        </w:rPr>
      </w:pPr>
      <w:r>
        <w:rPr>
          <w:lang w:val="en-GB"/>
        </w:rPr>
        <w:t xml:space="preserve">J Inherit </w:t>
      </w:r>
      <w:proofErr w:type="spellStart"/>
      <w:r>
        <w:rPr>
          <w:lang w:val="en-GB"/>
        </w:rPr>
        <w:t>Metab</w:t>
      </w:r>
      <w:proofErr w:type="spellEnd"/>
      <w:r>
        <w:rPr>
          <w:lang w:val="en-GB"/>
        </w:rPr>
        <w:t xml:space="preserve"> Dis 2011</w:t>
      </w:r>
    </w:p>
    <w:p w14:paraId="5B42A080" w14:textId="77777777" w:rsidR="008D05F6" w:rsidRDefault="008D05F6">
      <w:pPr>
        <w:rPr>
          <w:lang w:val="en-GB"/>
        </w:rPr>
      </w:pPr>
    </w:p>
    <w:p w14:paraId="26143B86" w14:textId="77777777" w:rsidR="008D05F6" w:rsidRDefault="008D05F6">
      <w:pPr>
        <w:rPr>
          <w:lang w:val="en-GB"/>
        </w:rPr>
      </w:pPr>
    </w:p>
    <w:p w14:paraId="713C422B" w14:textId="77777777" w:rsidR="001108D1" w:rsidRDefault="001108D1" w:rsidP="001108D1">
      <w:pPr>
        <w:pStyle w:val="Heading4"/>
        <w:rPr>
          <w:lang w:val="en-GB"/>
        </w:rPr>
      </w:pPr>
      <w:r>
        <w:rPr>
          <w:lang w:val="en-GB"/>
        </w:rPr>
        <w:t>Studies on Natural History</w:t>
      </w:r>
    </w:p>
    <w:p w14:paraId="2FC35832" w14:textId="77777777" w:rsidR="001108D1" w:rsidRDefault="001108D1">
      <w:pPr>
        <w:rPr>
          <w:lang w:val="en-GB"/>
        </w:rPr>
      </w:pPr>
    </w:p>
    <w:p w14:paraId="741B3148" w14:textId="77777777" w:rsidR="00A5102C" w:rsidRDefault="00A5102C">
      <w:pPr>
        <w:rPr>
          <w:lang w:val="en-GB"/>
        </w:rPr>
      </w:pPr>
    </w:p>
    <w:p w14:paraId="523E7D0F" w14:textId="77777777" w:rsidR="00A5102C" w:rsidRDefault="00A5102C" w:rsidP="00A5102C">
      <w:pPr>
        <w:pStyle w:val="Heading5"/>
      </w:pPr>
      <w:r>
        <w:t>Of LV function</w:t>
      </w:r>
    </w:p>
    <w:p w14:paraId="4250837D" w14:textId="77777777" w:rsidR="00A5102C" w:rsidRDefault="00A5102C">
      <w:pPr>
        <w:rPr>
          <w:lang w:val="en-GB"/>
        </w:rPr>
      </w:pPr>
    </w:p>
    <w:p w14:paraId="25D1207D" w14:textId="77777777" w:rsidR="00994FF0" w:rsidRDefault="00994FF0">
      <w:pPr>
        <w:rPr>
          <w:lang w:val="en-GB"/>
        </w:rPr>
      </w:pPr>
      <w:r>
        <w:rPr>
          <w:lang w:val="en-GB"/>
        </w:rPr>
        <w:lastRenderedPageBreak/>
        <w:t xml:space="preserve">Letter describing simple assessment of deterioration of LV fractional shortening in small group of untreated patients. </w:t>
      </w:r>
      <w:hyperlink r:id="rId67" w:history="1">
        <w:r w:rsidRPr="00994FF0">
          <w:rPr>
            <w:rStyle w:val="Hyperlink"/>
            <w:lang w:val="en-GB"/>
          </w:rPr>
          <w:t>Heart 2005</w:t>
        </w:r>
      </w:hyperlink>
    </w:p>
    <w:p w14:paraId="62D81939" w14:textId="77777777" w:rsidR="00A5102C" w:rsidRDefault="00A5102C">
      <w:pPr>
        <w:rPr>
          <w:lang w:val="en-GB"/>
        </w:rPr>
      </w:pPr>
    </w:p>
    <w:p w14:paraId="174C9A4B" w14:textId="77777777" w:rsidR="00A5102C" w:rsidRDefault="00A5102C" w:rsidP="00A5102C">
      <w:pPr>
        <w:pStyle w:val="Heading5"/>
      </w:pPr>
      <w:r>
        <w:t xml:space="preserve">Of </w:t>
      </w:r>
      <w:r w:rsidR="00A14798">
        <w:t xml:space="preserve">LV </w:t>
      </w:r>
      <w:r>
        <w:t>hypertrophy</w:t>
      </w:r>
    </w:p>
    <w:p w14:paraId="70C7E903" w14:textId="77777777" w:rsidR="00A5102C" w:rsidRDefault="00A5102C">
      <w:pPr>
        <w:rPr>
          <w:lang w:val="en-GB"/>
        </w:rPr>
      </w:pPr>
    </w:p>
    <w:p w14:paraId="40431A04" w14:textId="77777777" w:rsidR="00A5102C" w:rsidRDefault="00A5102C">
      <w:pPr>
        <w:rPr>
          <w:lang w:val="en-GB"/>
        </w:rPr>
      </w:pPr>
    </w:p>
    <w:p w14:paraId="6949E417" w14:textId="77777777" w:rsidR="00A14798" w:rsidRDefault="00A14798" w:rsidP="00A14798">
      <w:pPr>
        <w:pStyle w:val="Heading5"/>
      </w:pPr>
      <w:r>
        <w:t>Other natural history data</w:t>
      </w:r>
    </w:p>
    <w:p w14:paraId="52C041FC" w14:textId="77777777" w:rsidR="00A14798" w:rsidRDefault="00A14798">
      <w:pPr>
        <w:rPr>
          <w:lang w:val="en-GB"/>
        </w:rPr>
      </w:pPr>
    </w:p>
    <w:p w14:paraId="34B05583" w14:textId="77777777" w:rsidR="00D90896" w:rsidRDefault="00F52BE6">
      <w:pPr>
        <w:rPr>
          <w:lang w:val="en-GB"/>
        </w:rPr>
      </w:pPr>
      <w:hyperlink r:id="rId68" w:history="1">
        <w:r w:rsidR="00D90896" w:rsidRPr="00D90896">
          <w:rPr>
            <w:rStyle w:val="Hyperlink"/>
            <w:lang w:val="en-GB"/>
          </w:rPr>
          <w:t>Cardiovascular events in patients with Fabry’s disease- an analysis of a large registry- JACC 2011</w:t>
        </w:r>
      </w:hyperlink>
    </w:p>
    <w:p w14:paraId="6BCD4AD2" w14:textId="77777777" w:rsidR="00D90896" w:rsidRDefault="00D90896">
      <w:pPr>
        <w:rPr>
          <w:lang w:val="en-GB"/>
        </w:rPr>
      </w:pPr>
    </w:p>
    <w:p w14:paraId="3DBC3806" w14:textId="77777777" w:rsidR="00A14798" w:rsidRDefault="00F52BE6">
      <w:pPr>
        <w:rPr>
          <w:lang w:val="en-GB"/>
        </w:rPr>
      </w:pPr>
      <w:hyperlink r:id="rId69" w:history="1">
        <w:r w:rsidR="00A14798" w:rsidRPr="00A14798">
          <w:rPr>
            <w:rStyle w:val="Hyperlink"/>
            <w:lang w:val="en-GB"/>
          </w:rPr>
          <w:t>Report on obligate female carriers</w:t>
        </w:r>
      </w:hyperlink>
      <w:r w:rsidR="006B22EB">
        <w:rPr>
          <w:lang w:val="en-GB"/>
        </w:rPr>
        <w:t xml:space="preserve">. </w:t>
      </w:r>
      <w:hyperlink r:id="rId70" w:history="1">
        <w:r w:rsidR="006B22EB" w:rsidRPr="006B22EB">
          <w:rPr>
            <w:rStyle w:val="Hyperlink"/>
            <w:lang w:val="en-GB"/>
          </w:rPr>
          <w:t>Another short report on obligate female carriers</w:t>
        </w:r>
      </w:hyperlink>
    </w:p>
    <w:p w14:paraId="78BE2102" w14:textId="77777777" w:rsidR="006B22EB" w:rsidRDefault="006B22EB">
      <w:pPr>
        <w:rPr>
          <w:lang w:val="en-GB"/>
        </w:rPr>
      </w:pPr>
    </w:p>
    <w:p w14:paraId="310539F8" w14:textId="77777777" w:rsidR="001108D1" w:rsidRDefault="00F52BE6">
      <w:pPr>
        <w:rPr>
          <w:lang w:val="en-GB"/>
        </w:rPr>
      </w:pPr>
      <w:hyperlink r:id="rId71" w:history="1">
        <w:r w:rsidR="00BE1872" w:rsidRPr="00BE1872">
          <w:rPr>
            <w:rStyle w:val="Hyperlink"/>
            <w:lang w:val="en-GB"/>
          </w:rPr>
          <w:t>Report on heterozygous males</w:t>
        </w:r>
      </w:hyperlink>
    </w:p>
    <w:p w14:paraId="308DBCD5" w14:textId="77777777" w:rsidR="00BE1872" w:rsidRDefault="00BE1872">
      <w:pPr>
        <w:rPr>
          <w:lang w:val="en-GB"/>
        </w:rPr>
      </w:pPr>
    </w:p>
    <w:p w14:paraId="4891F3C5" w14:textId="77777777" w:rsidR="001C7651" w:rsidRDefault="001C7651" w:rsidP="001C7651">
      <w:pPr>
        <w:pStyle w:val="Heading4"/>
        <w:rPr>
          <w:lang w:val="en-GB"/>
        </w:rPr>
      </w:pPr>
      <w:proofErr w:type="spellStart"/>
      <w:r>
        <w:rPr>
          <w:lang w:val="en-GB"/>
        </w:rPr>
        <w:t>Prevalance</w:t>
      </w:r>
      <w:proofErr w:type="spellEnd"/>
      <w:r>
        <w:rPr>
          <w:lang w:val="en-GB"/>
        </w:rPr>
        <w:t xml:space="preserve"> of Fabry disease in those with suspected HCM</w:t>
      </w:r>
      <w:r w:rsidR="00062D38">
        <w:rPr>
          <w:lang w:val="en-GB"/>
        </w:rPr>
        <w:t xml:space="preserve"> or with moderately severe concentric LVH</w:t>
      </w:r>
    </w:p>
    <w:p w14:paraId="2241B5D8" w14:textId="77777777" w:rsidR="001C7651" w:rsidRDefault="001C7651">
      <w:pPr>
        <w:rPr>
          <w:lang w:val="en-GB"/>
        </w:rPr>
      </w:pPr>
    </w:p>
    <w:p w14:paraId="4DE9DAD0" w14:textId="77777777" w:rsidR="00062D38" w:rsidRPr="00A52FAA" w:rsidRDefault="00A52FAA">
      <w:pPr>
        <w:rPr>
          <w:i/>
          <w:lang w:val="en-GB"/>
        </w:rPr>
      </w:pPr>
      <w:r w:rsidRPr="00A52FAA">
        <w:rPr>
          <w:i/>
          <w:lang w:val="en-GB"/>
        </w:rPr>
        <w:t xml:space="preserve">ESC Congress poster- </w:t>
      </w:r>
      <w:proofErr w:type="spellStart"/>
      <w:r w:rsidRPr="00A52FAA">
        <w:rPr>
          <w:i/>
          <w:lang w:val="en-GB"/>
        </w:rPr>
        <w:t>Prevalance</w:t>
      </w:r>
      <w:proofErr w:type="spellEnd"/>
      <w:r w:rsidRPr="00A52FAA">
        <w:rPr>
          <w:i/>
          <w:lang w:val="en-GB"/>
        </w:rPr>
        <w:t xml:space="preserve"> of Anderson-Fabry disease in patients with hypertrophic cardiomyopathy: European Anderson-Fabry disease survey (ACES)</w:t>
      </w:r>
    </w:p>
    <w:p w14:paraId="1F7C3202" w14:textId="77777777" w:rsidR="00A52FAA" w:rsidRDefault="00F52BE6">
      <w:pPr>
        <w:rPr>
          <w:lang w:val="en-GB"/>
        </w:rPr>
      </w:pPr>
      <w:hyperlink r:id="rId72" w:history="1">
        <w:r w:rsidR="00A52FAA" w:rsidRPr="00A52FAA">
          <w:rPr>
            <w:rStyle w:val="Hyperlink"/>
            <w:lang w:val="en-GB"/>
          </w:rPr>
          <w:t>AFD gene mutations in 0.5% with unexplained LVH and 20.4% had gene polymorphisms that require further study.</w:t>
        </w:r>
      </w:hyperlink>
    </w:p>
    <w:p w14:paraId="7A974566" w14:textId="77777777" w:rsidR="00A52FAA" w:rsidRDefault="00A52FAA">
      <w:pPr>
        <w:rPr>
          <w:lang w:val="en-GB"/>
        </w:rPr>
      </w:pPr>
      <w:r>
        <w:rPr>
          <w:lang w:val="en-GB"/>
        </w:rPr>
        <w:t>Also reviews some of the other reports that had in some instance found even higher prevalence in population studied.</w:t>
      </w:r>
    </w:p>
    <w:p w14:paraId="184E4F9F" w14:textId="77777777" w:rsidR="00062D38" w:rsidRDefault="00F52BE6">
      <w:pPr>
        <w:rPr>
          <w:lang w:val="en-GB"/>
        </w:rPr>
      </w:pPr>
      <w:hyperlink r:id="rId73" w:history="1">
        <w:r w:rsidR="00DA3F98" w:rsidRPr="00DA3F98">
          <w:rPr>
            <w:rStyle w:val="Hyperlink"/>
            <w:lang w:val="en-GB"/>
          </w:rPr>
          <w:t>Portuguese study reporting over 6% prevalence of FD in those with suspected HCM.</w:t>
        </w:r>
      </w:hyperlink>
    </w:p>
    <w:p w14:paraId="0F513A17" w14:textId="77777777" w:rsidR="001C7651" w:rsidRDefault="001C7651">
      <w:pPr>
        <w:rPr>
          <w:lang w:val="en-GB"/>
        </w:rPr>
      </w:pPr>
    </w:p>
    <w:p w14:paraId="3A2E4817" w14:textId="77777777" w:rsidR="00247C18" w:rsidRDefault="00247C18">
      <w:pPr>
        <w:rPr>
          <w:lang w:val="en-GB"/>
        </w:rPr>
      </w:pPr>
    </w:p>
    <w:p w14:paraId="1C907BFD" w14:textId="77777777" w:rsidR="00247C18" w:rsidRDefault="00F52BE6">
      <w:pPr>
        <w:rPr>
          <w:lang w:val="en-GB"/>
        </w:rPr>
      </w:pPr>
      <w:hyperlink r:id="rId74" w:history="1">
        <w:r w:rsidR="00247C18" w:rsidRPr="00247C18">
          <w:rPr>
            <w:rStyle w:val="Hyperlink"/>
            <w:lang w:val="en-GB"/>
          </w:rPr>
          <w:t>Circulation 2002</w:t>
        </w:r>
      </w:hyperlink>
      <w:r w:rsidR="00247C18">
        <w:rPr>
          <w:lang w:val="en-GB"/>
        </w:rPr>
        <w:t>- prevalence of Fabry disease of 6.3% in those with HCM onset after age 40 years compared with 1.4% in those with HCM of early onset.</w:t>
      </w:r>
    </w:p>
    <w:p w14:paraId="6DF16662" w14:textId="77777777" w:rsidR="00247C18" w:rsidRDefault="00247C18">
      <w:pPr>
        <w:rPr>
          <w:lang w:val="en-GB"/>
        </w:rPr>
      </w:pPr>
    </w:p>
    <w:p w14:paraId="60F1B6C2" w14:textId="77777777" w:rsidR="00247C18" w:rsidRDefault="00247C18">
      <w:pPr>
        <w:rPr>
          <w:lang w:val="en-GB"/>
        </w:rPr>
      </w:pPr>
    </w:p>
    <w:p w14:paraId="33FD25BE" w14:textId="77777777" w:rsidR="00247C18" w:rsidRDefault="00F52BE6">
      <w:pPr>
        <w:rPr>
          <w:lang w:val="en-GB"/>
        </w:rPr>
      </w:pPr>
      <w:hyperlink r:id="rId75" w:history="1">
        <w:r w:rsidR="00247C18" w:rsidRPr="00247C18">
          <w:rPr>
            <w:rStyle w:val="Hyperlink"/>
            <w:lang w:val="en-GB"/>
          </w:rPr>
          <w:t>NEJM 1995</w:t>
        </w:r>
      </w:hyperlink>
      <w:r w:rsidR="00247C18">
        <w:rPr>
          <w:lang w:val="en-GB"/>
        </w:rPr>
        <w:t>- Japanese study looking at those with LVH with wall thickness of 13mm and finding evidence for Fabry disease in 3% of individuals ranging in age from 55-72 years.</w:t>
      </w:r>
    </w:p>
    <w:p w14:paraId="119DA7C4" w14:textId="77777777" w:rsidR="00247C18" w:rsidRDefault="00247C18">
      <w:pPr>
        <w:rPr>
          <w:lang w:val="en-GB"/>
        </w:rPr>
      </w:pPr>
    </w:p>
    <w:p w14:paraId="6839D774" w14:textId="77777777" w:rsidR="001108D1" w:rsidRDefault="001108D1" w:rsidP="001108D1">
      <w:pPr>
        <w:pStyle w:val="Heading4"/>
        <w:rPr>
          <w:lang w:val="en-GB"/>
        </w:rPr>
      </w:pPr>
      <w:r>
        <w:rPr>
          <w:lang w:val="en-GB"/>
        </w:rPr>
        <w:t>Cardiac Variant</w:t>
      </w:r>
    </w:p>
    <w:p w14:paraId="0E0B6166" w14:textId="77777777" w:rsidR="001108D1" w:rsidRDefault="001108D1">
      <w:pPr>
        <w:rPr>
          <w:lang w:val="en-GB"/>
        </w:rPr>
      </w:pPr>
    </w:p>
    <w:p w14:paraId="65A43AE1" w14:textId="77777777" w:rsidR="00065A13" w:rsidRDefault="00065A13">
      <w:pPr>
        <w:rPr>
          <w:lang w:val="en-GB"/>
        </w:rPr>
      </w:pPr>
    </w:p>
    <w:p w14:paraId="6873A5C0" w14:textId="77777777" w:rsidR="00065A13" w:rsidRDefault="00065A13">
      <w:pPr>
        <w:rPr>
          <w:lang w:val="en-GB"/>
        </w:rPr>
      </w:pPr>
    </w:p>
    <w:p w14:paraId="37AA92B0" w14:textId="77777777" w:rsidR="00065A13" w:rsidRDefault="00065A13">
      <w:pPr>
        <w:rPr>
          <w:lang w:val="en-GB"/>
        </w:rPr>
      </w:pPr>
    </w:p>
    <w:p w14:paraId="25CA3EE8" w14:textId="77777777" w:rsidR="00065A13" w:rsidRDefault="00065A13" w:rsidP="00065A13">
      <w:pPr>
        <w:pStyle w:val="Heading4"/>
        <w:rPr>
          <w:lang w:val="en-GB"/>
        </w:rPr>
      </w:pPr>
      <w:r>
        <w:rPr>
          <w:lang w:val="en-GB"/>
        </w:rPr>
        <w:t>“Stroke Variant”</w:t>
      </w:r>
    </w:p>
    <w:p w14:paraId="5ADC235F" w14:textId="77777777" w:rsidR="00065A13" w:rsidRDefault="00065A13">
      <w:pPr>
        <w:rPr>
          <w:lang w:val="en-GB"/>
        </w:rPr>
      </w:pPr>
    </w:p>
    <w:p w14:paraId="4A45CC3A" w14:textId="77777777" w:rsidR="001108D1" w:rsidRDefault="00F52BE6">
      <w:pPr>
        <w:rPr>
          <w:lang w:val="en-GB"/>
        </w:rPr>
      </w:pPr>
      <w:hyperlink r:id="rId76" w:history="1">
        <w:r w:rsidR="00065A13" w:rsidRPr="00A462EE">
          <w:rPr>
            <w:rStyle w:val="Hyperlink"/>
            <w:lang w:val="en-GB"/>
          </w:rPr>
          <w:t>Frequency of unrecognised Fabry disease among young European-A</w:t>
        </w:r>
        <w:r w:rsidR="00A462EE" w:rsidRPr="00A462EE">
          <w:rPr>
            <w:rStyle w:val="Hyperlink"/>
            <w:lang w:val="en-GB"/>
          </w:rPr>
          <w:t>merican and African-American men</w:t>
        </w:r>
        <w:r w:rsidR="00065A13" w:rsidRPr="00A462EE">
          <w:rPr>
            <w:rStyle w:val="Hyperlink"/>
            <w:lang w:val="en-GB"/>
          </w:rPr>
          <w:t xml:space="preserve"> with first ischaemic stroke.</w:t>
        </w:r>
      </w:hyperlink>
    </w:p>
    <w:p w14:paraId="72B8A94E" w14:textId="77777777" w:rsidR="00065A13" w:rsidRDefault="00065A13">
      <w:pPr>
        <w:rPr>
          <w:lang w:val="en-GB"/>
        </w:rPr>
      </w:pPr>
      <w:r>
        <w:rPr>
          <w:lang w:val="en-GB"/>
        </w:rPr>
        <w:t>Stroke 2010</w:t>
      </w:r>
    </w:p>
    <w:p w14:paraId="3144062E" w14:textId="77777777" w:rsidR="00065A13" w:rsidRDefault="00065A13">
      <w:pPr>
        <w:rPr>
          <w:lang w:val="en-GB"/>
        </w:rPr>
      </w:pPr>
      <w:r>
        <w:rPr>
          <w:lang w:val="en-GB"/>
        </w:rPr>
        <w:t>Included those with cryptogenic and non-cryptogenic stroke, 10/558 (</w:t>
      </w:r>
      <w:proofErr w:type="spellStart"/>
      <w:r>
        <w:rPr>
          <w:lang w:val="en-GB"/>
        </w:rPr>
        <w:t>ie</w:t>
      </w:r>
      <w:proofErr w:type="spellEnd"/>
      <w:r>
        <w:rPr>
          <w:lang w:val="en-GB"/>
        </w:rPr>
        <w:t xml:space="preserve"> about 0.2%) had low alpha galactosidase A activity, of these two were found to have alterations in the gene on sequencing. One of these was a variant known to cause low plasma enzyme activity but normal cellular activity and the other was a Fabry disease causing mutation (giving prevalence of 0.65% in the cryptogenic group).</w:t>
      </w:r>
    </w:p>
    <w:p w14:paraId="19ADDB78" w14:textId="77777777" w:rsidR="00065A13" w:rsidRDefault="00065A13">
      <w:pPr>
        <w:rPr>
          <w:lang w:val="en-GB"/>
        </w:rPr>
      </w:pPr>
    </w:p>
    <w:p w14:paraId="3DC94C62" w14:textId="77777777" w:rsidR="00065A13" w:rsidRDefault="00F52BE6">
      <w:pPr>
        <w:rPr>
          <w:lang w:val="en-GB"/>
        </w:rPr>
      </w:pPr>
      <w:hyperlink r:id="rId77" w:history="1">
        <w:r w:rsidR="006F2B54" w:rsidRPr="006F2B54">
          <w:rPr>
            <w:rStyle w:val="Hyperlink"/>
            <w:lang w:val="en-GB"/>
          </w:rPr>
          <w:t>Editorial in Lancet</w:t>
        </w:r>
      </w:hyperlink>
      <w:r w:rsidR="006F2B54">
        <w:rPr>
          <w:lang w:val="en-GB"/>
        </w:rPr>
        <w:t xml:space="preserve"> relating to paper on Fabry disease in cryptogenic stroke patients</w:t>
      </w:r>
      <w:r w:rsidR="008E429C">
        <w:rPr>
          <w:lang w:val="en-GB"/>
        </w:rPr>
        <w:t>.</w:t>
      </w:r>
    </w:p>
    <w:p w14:paraId="6E841182" w14:textId="77777777" w:rsidR="00065A13" w:rsidRDefault="00065A13">
      <w:pPr>
        <w:rPr>
          <w:lang w:val="en-GB"/>
        </w:rPr>
      </w:pPr>
    </w:p>
    <w:p w14:paraId="5BA0941F" w14:textId="77777777" w:rsidR="001108D1" w:rsidRDefault="001108D1" w:rsidP="001108D1">
      <w:pPr>
        <w:pStyle w:val="Heading4"/>
        <w:rPr>
          <w:lang w:val="en-GB"/>
        </w:rPr>
      </w:pPr>
      <w:r>
        <w:rPr>
          <w:lang w:val="en-GB"/>
        </w:rPr>
        <w:t>Studies on Genotyping</w:t>
      </w:r>
    </w:p>
    <w:p w14:paraId="3A5F58AE" w14:textId="77777777" w:rsidR="001108D1" w:rsidRDefault="001108D1">
      <w:pPr>
        <w:rPr>
          <w:lang w:val="en-GB"/>
        </w:rPr>
      </w:pPr>
    </w:p>
    <w:p w14:paraId="76D9E8DE" w14:textId="77777777" w:rsidR="00233CD2" w:rsidRDefault="00F52BE6">
      <w:pPr>
        <w:rPr>
          <w:lang w:val="en-GB"/>
        </w:rPr>
      </w:pPr>
      <w:hyperlink r:id="rId78" w:history="1">
        <w:r w:rsidR="00233CD2" w:rsidRPr="00233CD2">
          <w:rPr>
            <w:rStyle w:val="Hyperlink"/>
            <w:lang w:val="en-GB"/>
          </w:rPr>
          <w:t>Nature and frequency of mutations in the alpha-galactosidase A gene that cause Fabry Disease</w:t>
        </w:r>
      </w:hyperlink>
    </w:p>
    <w:p w14:paraId="20C78ECD" w14:textId="77777777" w:rsidR="00233CD2" w:rsidRDefault="00233CD2">
      <w:pPr>
        <w:rPr>
          <w:lang w:val="en-GB"/>
        </w:rPr>
      </w:pPr>
      <w:r>
        <w:rPr>
          <w:lang w:val="en-GB"/>
        </w:rPr>
        <w:t>From 1993- states that most mutations at that time were private.</w:t>
      </w:r>
    </w:p>
    <w:p w14:paraId="22BE1595" w14:textId="77777777" w:rsidR="001108D1" w:rsidRDefault="001108D1">
      <w:pPr>
        <w:rPr>
          <w:lang w:val="en-GB"/>
        </w:rPr>
      </w:pPr>
    </w:p>
    <w:p w14:paraId="714EB710" w14:textId="77777777" w:rsidR="00233CD2" w:rsidRDefault="00F52BE6">
      <w:pPr>
        <w:rPr>
          <w:lang w:val="en-GB"/>
        </w:rPr>
      </w:pPr>
      <w:hyperlink r:id="rId79" w:history="1">
        <w:r w:rsidR="00233CD2" w:rsidRPr="00815A53">
          <w:rPr>
            <w:rStyle w:val="Hyperlink"/>
            <w:lang w:val="en-GB"/>
          </w:rPr>
          <w:t>Fabry or not Fabry- a question of ascertainment</w:t>
        </w:r>
      </w:hyperlink>
    </w:p>
    <w:p w14:paraId="73D1DB05" w14:textId="77777777" w:rsidR="00233CD2" w:rsidRDefault="00233CD2">
      <w:pPr>
        <w:rPr>
          <w:lang w:val="en-GB"/>
        </w:rPr>
      </w:pPr>
      <w:r>
        <w:rPr>
          <w:lang w:val="en-GB"/>
        </w:rPr>
        <w:t>European Journal of Human Genetics 2011</w:t>
      </w:r>
    </w:p>
    <w:p w14:paraId="54CC328C" w14:textId="77777777" w:rsidR="00233CD2" w:rsidRDefault="00233CD2">
      <w:pPr>
        <w:rPr>
          <w:lang w:val="en-GB"/>
        </w:rPr>
      </w:pPr>
      <w:r>
        <w:rPr>
          <w:lang w:val="en-GB"/>
        </w:rPr>
        <w:t>Refers to a case of biochemical true positive</w:t>
      </w:r>
      <w:r w:rsidR="00815A53">
        <w:rPr>
          <w:lang w:val="en-GB"/>
        </w:rPr>
        <w:t xml:space="preserve"> but clinically false positive. Very relevant if are planning on screening to detect carriers to start expensive therapy early in the belief that this will prevent future complications.</w:t>
      </w:r>
    </w:p>
    <w:p w14:paraId="38BBF5B5" w14:textId="77777777" w:rsidR="00815A53" w:rsidRDefault="00815A53">
      <w:pPr>
        <w:rPr>
          <w:lang w:val="en-GB"/>
        </w:rPr>
      </w:pPr>
    </w:p>
    <w:p w14:paraId="1DCDFA38" w14:textId="77777777" w:rsidR="00233CD2" w:rsidRDefault="00233CD2">
      <w:pPr>
        <w:rPr>
          <w:lang w:val="en-GB"/>
        </w:rPr>
      </w:pPr>
    </w:p>
    <w:p w14:paraId="02050B8B" w14:textId="77777777" w:rsidR="001108D1" w:rsidRDefault="001108D1" w:rsidP="001108D1">
      <w:pPr>
        <w:pStyle w:val="Heading4"/>
        <w:rPr>
          <w:lang w:val="en-GB"/>
        </w:rPr>
      </w:pPr>
      <w:r>
        <w:rPr>
          <w:lang w:val="en-GB"/>
        </w:rPr>
        <w:t xml:space="preserve">Studies on </w:t>
      </w:r>
      <w:proofErr w:type="spellStart"/>
      <w:r>
        <w:rPr>
          <w:lang w:val="en-GB"/>
        </w:rPr>
        <w:t>Newborns</w:t>
      </w:r>
      <w:proofErr w:type="spellEnd"/>
    </w:p>
    <w:p w14:paraId="169874C4" w14:textId="77777777" w:rsidR="00B21DCE" w:rsidRDefault="00B21DCE">
      <w:pPr>
        <w:rPr>
          <w:lang w:val="en-GB"/>
        </w:rPr>
      </w:pPr>
    </w:p>
    <w:p w14:paraId="71C44F8E" w14:textId="77777777" w:rsidR="003C0D6A" w:rsidRDefault="003C0D6A">
      <w:pPr>
        <w:rPr>
          <w:lang w:val="en-GB"/>
        </w:rPr>
      </w:pPr>
      <w:proofErr w:type="spellStart"/>
      <w:r>
        <w:rPr>
          <w:lang w:val="en-GB"/>
        </w:rPr>
        <w:t>Newborn</w:t>
      </w:r>
      <w:proofErr w:type="spellEnd"/>
      <w:r>
        <w:rPr>
          <w:lang w:val="en-GB"/>
        </w:rPr>
        <w:t xml:space="preserve"> scree</w:t>
      </w:r>
      <w:r w:rsidR="008F26C6">
        <w:rPr>
          <w:lang w:val="en-GB"/>
        </w:rPr>
        <w:t>n</w:t>
      </w:r>
      <w:r>
        <w:rPr>
          <w:lang w:val="en-GB"/>
        </w:rPr>
        <w:t>ing in Taiwan</w:t>
      </w:r>
      <w:r w:rsidR="003867A9">
        <w:rPr>
          <w:lang w:val="en-GB"/>
        </w:rPr>
        <w:t xml:space="preserve">- prevalence 1:1250 in males and extremely low in females at birth based on blood test. </w:t>
      </w:r>
      <w:hyperlink r:id="rId80" w:history="1">
        <w:r w:rsidR="003867A9" w:rsidRPr="003867A9">
          <w:rPr>
            <w:rStyle w:val="Hyperlink"/>
            <w:lang w:val="en-GB"/>
          </w:rPr>
          <w:t>Of the males 85% had the late onset cardiac variant</w:t>
        </w:r>
      </w:hyperlink>
      <w:r w:rsidR="003867A9">
        <w:rPr>
          <w:lang w:val="en-GB"/>
        </w:rPr>
        <w:t xml:space="preserve"> mutation- clearly cannot be certain all these will develop to phenotypic manifestation.</w:t>
      </w:r>
    </w:p>
    <w:p w14:paraId="132CEEF4" w14:textId="77777777" w:rsidR="003C0D6A" w:rsidRDefault="00741634">
      <w:pPr>
        <w:rPr>
          <w:lang w:val="en-GB"/>
        </w:rPr>
      </w:pPr>
      <w:r>
        <w:rPr>
          <w:lang w:val="en-GB"/>
        </w:rPr>
        <w:t xml:space="preserve">As expected </w:t>
      </w:r>
      <w:hyperlink r:id="rId81" w:history="1">
        <w:r w:rsidRPr="00741634">
          <w:rPr>
            <w:rStyle w:val="Hyperlink"/>
            <w:lang w:val="en-GB"/>
          </w:rPr>
          <w:t>a DNA based screening program found an even higher prevalence of this same late onset variant</w:t>
        </w:r>
      </w:hyperlink>
      <w:r>
        <w:rPr>
          <w:lang w:val="en-GB"/>
        </w:rPr>
        <w:t>- so now we really want to be looking for genotype-phenotype correlation to get some idea of penetrance.</w:t>
      </w:r>
    </w:p>
    <w:p w14:paraId="3DD7BD90" w14:textId="77777777" w:rsidR="008F26C6" w:rsidRDefault="00164E85">
      <w:pPr>
        <w:rPr>
          <w:lang w:val="en-GB"/>
        </w:rPr>
      </w:pPr>
      <w:r>
        <w:rPr>
          <w:lang w:val="en-GB"/>
        </w:rPr>
        <w:t xml:space="preserve">This study from Taiwan again (presumably from same group as above studies) went further and </w:t>
      </w:r>
      <w:r w:rsidR="006A3D63">
        <w:rPr>
          <w:lang w:val="en-GB"/>
        </w:rPr>
        <w:t xml:space="preserve">evaluated 20 maternal grandparents </w:t>
      </w:r>
      <w:hyperlink r:id="rId82" w:history="1">
        <w:r w:rsidR="006A3D63" w:rsidRPr="00830D1A">
          <w:rPr>
            <w:rStyle w:val="Hyperlink"/>
            <w:lang w:val="en-GB"/>
          </w:rPr>
          <w:t>finding a third of grandfathers to have HCM but none of grandmothers had HCM</w:t>
        </w:r>
      </w:hyperlink>
      <w:r w:rsidR="006A3D63">
        <w:rPr>
          <w:lang w:val="en-GB"/>
        </w:rPr>
        <w:t>- gives some idea of penetrance and difference between males and females.</w:t>
      </w:r>
    </w:p>
    <w:p w14:paraId="18901CA0" w14:textId="77777777" w:rsidR="00302CD0" w:rsidRDefault="00302CD0">
      <w:pPr>
        <w:rPr>
          <w:lang w:val="en-GB"/>
        </w:rPr>
      </w:pPr>
    </w:p>
    <w:p w14:paraId="6BA6DB66" w14:textId="77777777" w:rsidR="001108D1" w:rsidRDefault="001108D1">
      <w:pPr>
        <w:rPr>
          <w:lang w:val="en-GB"/>
        </w:rPr>
      </w:pPr>
    </w:p>
    <w:p w14:paraId="7B3BB783" w14:textId="77777777" w:rsidR="001108D1" w:rsidRDefault="001108D1" w:rsidP="001108D1">
      <w:pPr>
        <w:pStyle w:val="Heading4"/>
        <w:rPr>
          <w:lang w:val="en-GB"/>
        </w:rPr>
      </w:pPr>
      <w:r>
        <w:rPr>
          <w:lang w:val="en-GB"/>
        </w:rPr>
        <w:t>Imaging Studies</w:t>
      </w:r>
    </w:p>
    <w:p w14:paraId="3CFC0650" w14:textId="77777777" w:rsidR="001108D1" w:rsidRDefault="001108D1">
      <w:pPr>
        <w:rPr>
          <w:lang w:val="en-GB"/>
        </w:rPr>
      </w:pPr>
    </w:p>
    <w:p w14:paraId="2B8B104B" w14:textId="77777777" w:rsidR="001108D1" w:rsidRDefault="001108D1">
      <w:pPr>
        <w:rPr>
          <w:lang w:val="en-GB"/>
        </w:rPr>
      </w:pPr>
    </w:p>
    <w:p w14:paraId="10FCCFEF" w14:textId="77777777" w:rsidR="001108D1" w:rsidRDefault="001108D1" w:rsidP="001565E9">
      <w:pPr>
        <w:pStyle w:val="Heading5"/>
      </w:pPr>
      <w:r>
        <w:t>Cardiac MRI finding</w:t>
      </w:r>
    </w:p>
    <w:p w14:paraId="4DC1D0A0" w14:textId="77777777" w:rsidR="001108D1" w:rsidRDefault="001108D1">
      <w:pPr>
        <w:rPr>
          <w:lang w:val="en-GB"/>
        </w:rPr>
      </w:pPr>
    </w:p>
    <w:p w14:paraId="1F6D6AEF" w14:textId="77777777" w:rsidR="00063BB1" w:rsidRDefault="00F52BE6">
      <w:pPr>
        <w:rPr>
          <w:lang w:val="en-GB"/>
        </w:rPr>
      </w:pPr>
      <w:hyperlink r:id="rId83" w:history="1">
        <w:r w:rsidR="00063BB1" w:rsidRPr="00063BB1">
          <w:rPr>
            <w:rStyle w:val="Hyperlink"/>
            <w:lang w:val="en-GB"/>
          </w:rPr>
          <w:t>Poster describing LVH pattern with CMR.</w:t>
        </w:r>
      </w:hyperlink>
    </w:p>
    <w:p w14:paraId="43AC2060" w14:textId="77777777" w:rsidR="001108D1" w:rsidRDefault="001108D1">
      <w:pPr>
        <w:rPr>
          <w:lang w:val="en-GB"/>
        </w:rPr>
      </w:pPr>
    </w:p>
    <w:p w14:paraId="3D62DCA4" w14:textId="77777777" w:rsidR="00E7002F" w:rsidRDefault="00F52BE6">
      <w:pPr>
        <w:rPr>
          <w:lang w:val="en-GB"/>
        </w:rPr>
      </w:pPr>
      <w:hyperlink r:id="rId84" w:history="1">
        <w:r w:rsidR="00E7002F" w:rsidRPr="00E7002F">
          <w:rPr>
            <w:rStyle w:val="Hyperlink"/>
            <w:lang w:val="en-GB"/>
          </w:rPr>
          <w:t>T1 CMR appearances in Fabry’s</w:t>
        </w:r>
      </w:hyperlink>
      <w:r w:rsidR="00E7002F">
        <w:rPr>
          <w:lang w:val="en-GB"/>
        </w:rPr>
        <w:t xml:space="preserve"> compared with other conditions.</w:t>
      </w:r>
    </w:p>
    <w:p w14:paraId="14B74A49" w14:textId="77777777" w:rsidR="00E7002F" w:rsidRDefault="00E7002F">
      <w:pPr>
        <w:rPr>
          <w:lang w:val="en-GB"/>
        </w:rPr>
      </w:pPr>
    </w:p>
    <w:p w14:paraId="56A989AA" w14:textId="77777777" w:rsidR="001108D1" w:rsidRDefault="001108D1" w:rsidP="001565E9">
      <w:pPr>
        <w:pStyle w:val="Heading5"/>
      </w:pPr>
      <w:r>
        <w:t>Echo findings</w:t>
      </w:r>
    </w:p>
    <w:p w14:paraId="411332F9" w14:textId="77777777" w:rsidR="001108D1" w:rsidRDefault="001108D1">
      <w:pPr>
        <w:rPr>
          <w:lang w:val="en-GB"/>
        </w:rPr>
      </w:pPr>
    </w:p>
    <w:p w14:paraId="189749BC" w14:textId="77777777" w:rsidR="00D410DF" w:rsidRDefault="00F52BE6">
      <w:pPr>
        <w:rPr>
          <w:i/>
          <w:lang w:val="en-GB"/>
        </w:rPr>
      </w:pPr>
      <w:hyperlink r:id="rId85" w:history="1">
        <w:r w:rsidR="00542188" w:rsidRPr="00542188">
          <w:rPr>
            <w:rStyle w:val="Hyperlink"/>
            <w:i/>
            <w:lang w:val="en-GB"/>
          </w:rPr>
          <w:t>Cardiovascular manifestation of Fabry disease: relationships between left ventricular hypertrophy, disease severity, and alpha-galactosidase A activity.</w:t>
        </w:r>
      </w:hyperlink>
    </w:p>
    <w:p w14:paraId="7EF46B83" w14:textId="77777777" w:rsidR="00542188" w:rsidRPr="00542188" w:rsidRDefault="00542188">
      <w:pPr>
        <w:rPr>
          <w:i/>
          <w:lang w:val="en-GB"/>
        </w:rPr>
      </w:pPr>
      <w:r>
        <w:rPr>
          <w:i/>
          <w:lang w:val="en-GB"/>
        </w:rPr>
        <w:t>EHJ 2010</w:t>
      </w:r>
    </w:p>
    <w:p w14:paraId="01CD85F7" w14:textId="77777777" w:rsidR="00542188" w:rsidRDefault="00542188">
      <w:pPr>
        <w:rPr>
          <w:lang w:val="en-GB"/>
        </w:rPr>
      </w:pPr>
      <w:r>
        <w:rPr>
          <w:lang w:val="en-GB"/>
        </w:rPr>
        <w:t>Concentric LVH was the predominant cardiac pathology and was present in both genders by the third decade.</w:t>
      </w:r>
    </w:p>
    <w:p w14:paraId="4499147F" w14:textId="77777777" w:rsidR="001C7651" w:rsidRDefault="001C7651">
      <w:pPr>
        <w:rPr>
          <w:lang w:val="en-GB"/>
        </w:rPr>
      </w:pPr>
    </w:p>
    <w:p w14:paraId="3FB415B8" w14:textId="77777777" w:rsidR="001C7651" w:rsidRDefault="001C7651">
      <w:pPr>
        <w:rPr>
          <w:lang w:val="en-GB"/>
        </w:rPr>
      </w:pPr>
      <w:r>
        <w:rPr>
          <w:lang w:val="en-GB"/>
        </w:rPr>
        <w:t xml:space="preserve">ESC Congress poster- even in those with proven Fabry, </w:t>
      </w:r>
      <w:hyperlink r:id="rId86" w:history="1">
        <w:r w:rsidRPr="001C7651">
          <w:rPr>
            <w:rStyle w:val="Hyperlink"/>
            <w:lang w:val="en-GB"/>
          </w:rPr>
          <w:t>LVH is not present in over one third at a mean age of 43 years.</w:t>
        </w:r>
      </w:hyperlink>
    </w:p>
    <w:p w14:paraId="7AB20C8E" w14:textId="77777777" w:rsidR="001565E9" w:rsidRDefault="001565E9">
      <w:pPr>
        <w:rPr>
          <w:lang w:val="en-GB"/>
        </w:rPr>
      </w:pPr>
    </w:p>
    <w:p w14:paraId="1B98A630" w14:textId="77777777" w:rsidR="00880409" w:rsidRDefault="00F52BE6">
      <w:pPr>
        <w:rPr>
          <w:lang w:val="en-GB"/>
        </w:rPr>
      </w:pPr>
      <w:hyperlink r:id="rId87" w:history="1">
        <w:r w:rsidR="00880409" w:rsidRPr="00880409">
          <w:rPr>
            <w:rStyle w:val="Hyperlink"/>
            <w:lang w:val="en-GB"/>
          </w:rPr>
          <w:t>Echo- speckle tracking, reduced deformation in segments with LGE with CMR-</w:t>
        </w:r>
      </w:hyperlink>
      <w:r w:rsidR="00880409">
        <w:rPr>
          <w:lang w:val="en-GB"/>
        </w:rPr>
        <w:t xml:space="preserve"> so could consider using echo to assess for development of fibrosis.</w:t>
      </w:r>
    </w:p>
    <w:p w14:paraId="4A2C49FE" w14:textId="77777777" w:rsidR="00880409" w:rsidRDefault="00880409">
      <w:pPr>
        <w:rPr>
          <w:lang w:val="en-GB"/>
        </w:rPr>
      </w:pPr>
    </w:p>
    <w:p w14:paraId="201F64D9" w14:textId="77777777" w:rsidR="00880409" w:rsidRDefault="00E86237">
      <w:pPr>
        <w:rPr>
          <w:lang w:val="en-GB"/>
        </w:rPr>
      </w:pPr>
      <w:r>
        <w:rPr>
          <w:lang w:val="en-GB"/>
        </w:rPr>
        <w:t xml:space="preserve">Report indicating that Fabry disease patients have </w:t>
      </w:r>
      <w:hyperlink r:id="rId88" w:history="1">
        <w:r w:rsidRPr="00E86237">
          <w:rPr>
            <w:rStyle w:val="Hyperlink"/>
            <w:lang w:val="en-GB"/>
          </w:rPr>
          <w:t>prominent endocardial border at echo i</w:t>
        </w:r>
      </w:hyperlink>
      <w:r>
        <w:rPr>
          <w:lang w:val="en-GB"/>
        </w:rPr>
        <w:t>n contrast to HCM or other LVH cases.</w:t>
      </w:r>
    </w:p>
    <w:p w14:paraId="6F6CAEEC" w14:textId="77777777" w:rsidR="00880409" w:rsidRDefault="00880409">
      <w:pPr>
        <w:rPr>
          <w:lang w:val="en-GB"/>
        </w:rPr>
      </w:pPr>
    </w:p>
    <w:p w14:paraId="377F88A0" w14:textId="77777777" w:rsidR="00063BB1" w:rsidRDefault="00063BB1" w:rsidP="00063BB1">
      <w:pPr>
        <w:pStyle w:val="Heading5"/>
      </w:pPr>
      <w:r>
        <w:t>Imaging of aorta and valves</w:t>
      </w:r>
    </w:p>
    <w:p w14:paraId="32A92364" w14:textId="77777777" w:rsidR="00063BB1" w:rsidRDefault="00063BB1">
      <w:pPr>
        <w:rPr>
          <w:lang w:val="en-GB"/>
        </w:rPr>
      </w:pPr>
    </w:p>
    <w:p w14:paraId="1DBF6ED3" w14:textId="77777777" w:rsidR="00233CD2" w:rsidRDefault="00F52BE6">
      <w:pPr>
        <w:rPr>
          <w:lang w:val="en-GB"/>
        </w:rPr>
      </w:pPr>
      <w:hyperlink r:id="rId89" w:history="1">
        <w:r w:rsidR="00233CD2" w:rsidRPr="00233CD2">
          <w:rPr>
            <w:rStyle w:val="Hyperlink"/>
            <w:lang w:val="en-GB"/>
          </w:rPr>
          <w:t>Poster describing assessment of aorta with CMR</w:t>
        </w:r>
      </w:hyperlink>
    </w:p>
    <w:p w14:paraId="540B50AB" w14:textId="77777777" w:rsidR="00233CD2" w:rsidRDefault="00233CD2">
      <w:pPr>
        <w:rPr>
          <w:lang w:val="en-GB"/>
        </w:rPr>
      </w:pPr>
    </w:p>
    <w:p w14:paraId="51229CEB" w14:textId="77777777" w:rsidR="00063BB1" w:rsidRDefault="00063BB1">
      <w:pPr>
        <w:rPr>
          <w:lang w:val="en-GB"/>
        </w:rPr>
      </w:pPr>
    </w:p>
    <w:p w14:paraId="37EAB352" w14:textId="77777777" w:rsidR="001565E9" w:rsidRDefault="001565E9" w:rsidP="001565E9">
      <w:pPr>
        <w:pStyle w:val="Heading4"/>
        <w:rPr>
          <w:lang w:val="en-GB"/>
        </w:rPr>
      </w:pPr>
      <w:r>
        <w:rPr>
          <w:lang w:val="en-GB"/>
        </w:rPr>
        <w:t>Case Reports</w:t>
      </w:r>
    </w:p>
    <w:p w14:paraId="41EE235C" w14:textId="77777777" w:rsidR="001565E9" w:rsidRDefault="001565E9">
      <w:pPr>
        <w:rPr>
          <w:lang w:val="en-GB"/>
        </w:rPr>
      </w:pPr>
    </w:p>
    <w:p w14:paraId="67CF60B4" w14:textId="77777777" w:rsidR="00542188" w:rsidRDefault="00F52BE6">
      <w:pPr>
        <w:rPr>
          <w:lang w:val="en-GB"/>
        </w:rPr>
      </w:pPr>
      <w:hyperlink r:id="rId90" w:history="1">
        <w:r w:rsidR="00AB169D" w:rsidRPr="00AB169D">
          <w:rPr>
            <w:rStyle w:val="Hyperlink"/>
            <w:lang w:val="en-GB"/>
          </w:rPr>
          <w:t>Report</w:t>
        </w:r>
      </w:hyperlink>
      <w:r w:rsidR="00AB169D">
        <w:rPr>
          <w:lang w:val="en-GB"/>
        </w:rPr>
        <w:t xml:space="preserve"> (also search for other Fabry disease case reports in folders)</w:t>
      </w:r>
    </w:p>
    <w:p w14:paraId="19BDC2E4" w14:textId="77777777" w:rsidR="00542188" w:rsidRDefault="00542188">
      <w:pPr>
        <w:rPr>
          <w:lang w:val="en-GB"/>
        </w:rPr>
      </w:pPr>
    </w:p>
    <w:p w14:paraId="1FEA7514" w14:textId="77777777" w:rsidR="00B5155C" w:rsidRDefault="00B5155C">
      <w:pPr>
        <w:rPr>
          <w:lang w:val="en-GB"/>
        </w:rPr>
      </w:pPr>
      <w:r>
        <w:rPr>
          <w:lang w:val="en-GB"/>
        </w:rPr>
        <w:t xml:space="preserve">Case report of </w:t>
      </w:r>
      <w:hyperlink r:id="rId91" w:history="1">
        <w:r w:rsidRPr="00B5155C">
          <w:rPr>
            <w:rStyle w:val="Hyperlink"/>
            <w:lang w:val="en-GB"/>
          </w:rPr>
          <w:t>finding of Fabry’s with endomyocardial biopsy when CMR was normal</w:t>
        </w:r>
      </w:hyperlink>
      <w:r>
        <w:rPr>
          <w:lang w:val="en-GB"/>
        </w:rPr>
        <w:t xml:space="preserve"> and with extensive involvement of the conducting system.</w:t>
      </w:r>
    </w:p>
    <w:p w14:paraId="009A485A" w14:textId="77777777" w:rsidR="00B5155C" w:rsidRDefault="00B5155C">
      <w:pPr>
        <w:rPr>
          <w:lang w:val="en-GB"/>
        </w:rPr>
      </w:pPr>
    </w:p>
    <w:p w14:paraId="39D64E22" w14:textId="77777777" w:rsidR="00542188" w:rsidRDefault="000B3316" w:rsidP="000B3316">
      <w:pPr>
        <w:pStyle w:val="Heading4"/>
        <w:rPr>
          <w:lang w:val="en-GB"/>
        </w:rPr>
      </w:pPr>
      <w:r>
        <w:rPr>
          <w:lang w:val="en-GB"/>
        </w:rPr>
        <w:t>Enzyme replacement therapy</w:t>
      </w:r>
    </w:p>
    <w:p w14:paraId="6D8032FC" w14:textId="77777777" w:rsidR="00542188" w:rsidRDefault="00542188">
      <w:pPr>
        <w:rPr>
          <w:lang w:val="en-GB"/>
        </w:rPr>
      </w:pPr>
    </w:p>
    <w:p w14:paraId="6A30E189" w14:textId="77777777" w:rsidR="000B3316" w:rsidRDefault="00F52BE6">
      <w:pPr>
        <w:rPr>
          <w:lang w:val="en-GB"/>
        </w:rPr>
      </w:pPr>
      <w:hyperlink r:id="rId92" w:history="1">
        <w:r w:rsidR="000B3316" w:rsidRPr="000B3316">
          <w:rPr>
            <w:rStyle w:val="Hyperlink"/>
            <w:lang w:val="en-GB"/>
          </w:rPr>
          <w:t>Effects of enzyme replacement, BMJ open 2012</w:t>
        </w:r>
      </w:hyperlink>
    </w:p>
    <w:p w14:paraId="70492580" w14:textId="77777777" w:rsidR="000B3316" w:rsidRDefault="00F52BE6">
      <w:pPr>
        <w:rPr>
          <w:lang w:val="en-GB"/>
        </w:rPr>
      </w:pPr>
      <w:hyperlink r:id="rId93" w:history="1">
        <w:r w:rsidR="008A2E12" w:rsidRPr="008A2E12">
          <w:rPr>
            <w:rStyle w:val="Hyperlink"/>
            <w:lang w:val="en-GB"/>
          </w:rPr>
          <w:t>Effect of enzyme replacement in Taiwanese population.</w:t>
        </w:r>
      </w:hyperlink>
    </w:p>
    <w:p w14:paraId="41308C72" w14:textId="77777777" w:rsidR="007716AB" w:rsidRDefault="007716AB">
      <w:pPr>
        <w:rPr>
          <w:lang w:val="en-GB"/>
        </w:rPr>
      </w:pPr>
    </w:p>
    <w:p w14:paraId="7E88CF72" w14:textId="77777777" w:rsidR="000B3316" w:rsidRDefault="00C75E27">
      <w:pPr>
        <w:rPr>
          <w:lang w:val="en-GB"/>
        </w:rPr>
      </w:pPr>
      <w:r>
        <w:rPr>
          <w:lang w:val="en-GB"/>
        </w:rPr>
        <w:t xml:space="preserve">This paper stating that </w:t>
      </w:r>
      <w:hyperlink r:id="rId94" w:history="1">
        <w:r w:rsidRPr="00C75E27">
          <w:rPr>
            <w:rStyle w:val="Hyperlink"/>
            <w:lang w:val="en-GB"/>
          </w:rPr>
          <w:t>long term ERT does not prevent disease progression</w:t>
        </w:r>
      </w:hyperlink>
      <w:r>
        <w:rPr>
          <w:lang w:val="en-GB"/>
        </w:rPr>
        <w:t>, but presumably slows it down.</w:t>
      </w:r>
    </w:p>
    <w:p w14:paraId="618B470B" w14:textId="77777777" w:rsidR="007F125D" w:rsidRDefault="007F125D">
      <w:pPr>
        <w:rPr>
          <w:lang w:val="en-GB"/>
        </w:rPr>
      </w:pPr>
    </w:p>
    <w:p w14:paraId="373149F0" w14:textId="77777777" w:rsidR="007716AB" w:rsidRDefault="007716AB">
      <w:pPr>
        <w:rPr>
          <w:lang w:val="en-GB"/>
        </w:rPr>
      </w:pPr>
      <w:r>
        <w:rPr>
          <w:lang w:val="en-GB"/>
        </w:rPr>
        <w:t xml:space="preserve">This paper in Circulation 2009 suggesting that commencing </w:t>
      </w:r>
      <w:hyperlink r:id="rId95" w:history="1">
        <w:r w:rsidRPr="007716AB">
          <w:rPr>
            <w:rStyle w:val="Hyperlink"/>
            <w:lang w:val="en-GB"/>
          </w:rPr>
          <w:t>treatment early before development of myocardial fibrosis leads to better response.</w:t>
        </w:r>
      </w:hyperlink>
    </w:p>
    <w:p w14:paraId="78EE46F6" w14:textId="77777777" w:rsidR="007716AB" w:rsidRDefault="007716AB">
      <w:pPr>
        <w:rPr>
          <w:lang w:val="en-GB"/>
        </w:rPr>
      </w:pPr>
    </w:p>
    <w:p w14:paraId="68255635" w14:textId="77777777" w:rsidR="006C36B9" w:rsidRDefault="00F52BE6">
      <w:pPr>
        <w:rPr>
          <w:lang w:val="en-GB"/>
        </w:rPr>
      </w:pPr>
      <w:hyperlink r:id="rId96" w:history="1">
        <w:r w:rsidR="006C36B9" w:rsidRPr="006C36B9">
          <w:rPr>
            <w:rStyle w:val="Hyperlink"/>
            <w:lang w:val="en-GB"/>
          </w:rPr>
          <w:t>Circulation 2003- small study using strain rate imaging to show improvement with ERT.</w:t>
        </w:r>
      </w:hyperlink>
    </w:p>
    <w:p w14:paraId="7B691F6B" w14:textId="77777777" w:rsidR="006C36B9" w:rsidRDefault="006C36B9">
      <w:pPr>
        <w:rPr>
          <w:lang w:val="en-GB"/>
        </w:rPr>
      </w:pPr>
    </w:p>
    <w:p w14:paraId="0AE748DB" w14:textId="77777777" w:rsidR="007F125D" w:rsidRDefault="00F52BE6">
      <w:pPr>
        <w:rPr>
          <w:lang w:val="en-GB"/>
        </w:rPr>
      </w:pPr>
      <w:hyperlink r:id="rId97" w:history="1">
        <w:r w:rsidR="007F125D" w:rsidRPr="007F125D">
          <w:rPr>
            <w:rStyle w:val="Hyperlink"/>
            <w:lang w:val="en-GB"/>
          </w:rPr>
          <w:t>Impact of antibodies to infused alpha-galactosidase</w:t>
        </w:r>
      </w:hyperlink>
    </w:p>
    <w:p w14:paraId="65E2AC22" w14:textId="77777777" w:rsidR="000B3316" w:rsidRDefault="000B3316">
      <w:pPr>
        <w:rPr>
          <w:lang w:val="en-GB"/>
        </w:rPr>
      </w:pPr>
    </w:p>
    <w:p w14:paraId="43F2857E" w14:textId="77777777" w:rsidR="00D410DF" w:rsidRPr="0089384B" w:rsidRDefault="00D410DF" w:rsidP="00D410DF">
      <w:pPr>
        <w:pStyle w:val="Heading3"/>
        <w:rPr>
          <w:b/>
        </w:rPr>
      </w:pPr>
      <w:r w:rsidRPr="0089384B">
        <w:rPr>
          <w:b/>
        </w:rPr>
        <w:t>CARDIOMYOPATHY; STRESS (apical ballooning, takotsubo)</w:t>
      </w:r>
    </w:p>
    <w:p w14:paraId="49F81741" w14:textId="77777777" w:rsidR="00D410DF" w:rsidRDefault="00D410DF">
      <w:pPr>
        <w:rPr>
          <w:lang w:val="en-GB"/>
        </w:rPr>
      </w:pPr>
    </w:p>
    <w:p w14:paraId="4DA0E258" w14:textId="77777777" w:rsidR="00D410DF" w:rsidRDefault="00D410DF">
      <w:pPr>
        <w:rPr>
          <w:lang w:val="en-GB"/>
        </w:rPr>
      </w:pPr>
    </w:p>
    <w:p w14:paraId="3018199E" w14:textId="77777777" w:rsidR="00D410DF" w:rsidRDefault="00F52BE6">
      <w:pPr>
        <w:rPr>
          <w:lang w:val="en-GB"/>
        </w:rPr>
      </w:pPr>
      <w:hyperlink r:id="rId98" w:history="1">
        <w:r w:rsidR="007B75F4" w:rsidRPr="007B75F4">
          <w:rPr>
            <w:rStyle w:val="Hyperlink"/>
            <w:lang w:val="en-GB"/>
          </w:rPr>
          <w:t>Brief summary in ESC website 2011</w:t>
        </w:r>
      </w:hyperlink>
    </w:p>
    <w:p w14:paraId="279B9F76" w14:textId="77777777" w:rsidR="00D410DF" w:rsidRDefault="00D410DF">
      <w:pPr>
        <w:rPr>
          <w:lang w:val="en-GB"/>
        </w:rPr>
      </w:pPr>
    </w:p>
    <w:p w14:paraId="18413C46" w14:textId="77777777" w:rsidR="00D410DF" w:rsidRDefault="00F52BE6">
      <w:pPr>
        <w:rPr>
          <w:lang w:val="en-GB"/>
        </w:rPr>
      </w:pPr>
      <w:hyperlink r:id="rId99" w:history="1">
        <w:r w:rsidR="007B75F4" w:rsidRPr="007B75F4">
          <w:rPr>
            <w:rStyle w:val="Hyperlink"/>
            <w:lang w:val="en-GB"/>
          </w:rPr>
          <w:t>Evolution of wall motion</w:t>
        </w:r>
      </w:hyperlink>
      <w:r w:rsidR="007B75F4">
        <w:rPr>
          <w:lang w:val="en-GB"/>
        </w:rPr>
        <w:t xml:space="preserve"> abnormality from classical to mid</w:t>
      </w:r>
      <w:r w:rsidR="00526BB6">
        <w:rPr>
          <w:lang w:val="en-GB"/>
        </w:rPr>
        <w:t>-</w:t>
      </w:r>
      <w:r w:rsidR="007B75F4">
        <w:rPr>
          <w:lang w:val="en-GB"/>
        </w:rPr>
        <w:t>wall variant in same patient.</w:t>
      </w:r>
    </w:p>
    <w:p w14:paraId="19B20B12" w14:textId="77777777" w:rsidR="007B75F4" w:rsidRDefault="007B75F4">
      <w:pPr>
        <w:rPr>
          <w:lang w:val="en-GB"/>
        </w:rPr>
      </w:pPr>
    </w:p>
    <w:p w14:paraId="5E5F6982" w14:textId="77777777" w:rsidR="00526BB6" w:rsidRDefault="00526BB6">
      <w:pPr>
        <w:rPr>
          <w:lang w:val="en-GB"/>
        </w:rPr>
      </w:pPr>
      <w:r>
        <w:rPr>
          <w:lang w:val="en-GB"/>
        </w:rPr>
        <w:t xml:space="preserve">Evidence for </w:t>
      </w:r>
      <w:hyperlink r:id="rId100" w:history="1">
        <w:r w:rsidRPr="00526BB6">
          <w:rPr>
            <w:rStyle w:val="Hyperlink"/>
            <w:lang w:val="en-GB"/>
          </w:rPr>
          <w:t>microvascular dysfunction with adenosine</w:t>
        </w:r>
      </w:hyperlink>
      <w:r>
        <w:rPr>
          <w:lang w:val="en-GB"/>
        </w:rPr>
        <w:t xml:space="preserve"> stress echo.</w:t>
      </w:r>
    </w:p>
    <w:p w14:paraId="0D5F945E" w14:textId="77777777" w:rsidR="00526BB6" w:rsidRDefault="00526BB6">
      <w:pPr>
        <w:rPr>
          <w:lang w:val="en-GB"/>
        </w:rPr>
      </w:pPr>
    </w:p>
    <w:p w14:paraId="26CBA275" w14:textId="77777777" w:rsidR="00DB19E2" w:rsidRDefault="00DB19E2">
      <w:pPr>
        <w:rPr>
          <w:lang w:val="en-GB"/>
        </w:rPr>
      </w:pPr>
      <w:r>
        <w:rPr>
          <w:lang w:val="en-GB"/>
        </w:rPr>
        <w:t xml:space="preserve">About a third of women with previous APS developed transient </w:t>
      </w:r>
      <w:hyperlink r:id="rId101" w:history="1">
        <w:r w:rsidRPr="00DB19E2">
          <w:rPr>
            <w:rStyle w:val="Hyperlink"/>
            <w:lang w:val="en-GB"/>
          </w:rPr>
          <w:t>wall motion abnormalities with the cold pressor test</w:t>
        </w:r>
      </w:hyperlink>
      <w:r>
        <w:rPr>
          <w:lang w:val="en-GB"/>
        </w:rPr>
        <w:t xml:space="preserve"> indicating presence of microvascular dysfunction.</w:t>
      </w:r>
    </w:p>
    <w:p w14:paraId="6D2420D8" w14:textId="77777777" w:rsidR="0075171C" w:rsidRDefault="0075171C">
      <w:pPr>
        <w:rPr>
          <w:lang w:val="en-GB"/>
        </w:rPr>
      </w:pPr>
    </w:p>
    <w:p w14:paraId="1E0CDD1B" w14:textId="77777777" w:rsidR="0075171C" w:rsidRDefault="0075171C">
      <w:pPr>
        <w:rPr>
          <w:lang w:val="en-GB"/>
        </w:rPr>
      </w:pPr>
      <w:r>
        <w:rPr>
          <w:lang w:val="en-GB"/>
        </w:rPr>
        <w:t xml:space="preserve">Case report of </w:t>
      </w:r>
      <w:hyperlink r:id="rId102" w:history="1">
        <w:r w:rsidRPr="0075171C">
          <w:rPr>
            <w:rStyle w:val="Hyperlink"/>
            <w:lang w:val="en-GB"/>
          </w:rPr>
          <w:t>stress cardiomyopathy involving the apex in recovery phase after DSE</w:t>
        </w:r>
      </w:hyperlink>
      <w:r>
        <w:rPr>
          <w:lang w:val="en-GB"/>
        </w:rPr>
        <w:t>, all prior cases reported before 2010 was of apical ballooning occurring with peak dose dobutamine.</w:t>
      </w:r>
    </w:p>
    <w:p w14:paraId="6E8B182B" w14:textId="77777777" w:rsidR="0075171C" w:rsidRDefault="0075171C">
      <w:pPr>
        <w:rPr>
          <w:lang w:val="en-GB"/>
        </w:rPr>
      </w:pPr>
    </w:p>
    <w:p w14:paraId="692B0EC6" w14:textId="77777777" w:rsidR="0075171C" w:rsidRDefault="00F52BE6">
      <w:pPr>
        <w:rPr>
          <w:lang w:val="en-GB"/>
        </w:rPr>
      </w:pPr>
      <w:hyperlink r:id="rId103" w:history="1">
        <w:r w:rsidR="00D6092C" w:rsidRPr="00D6092C">
          <w:rPr>
            <w:rStyle w:val="Hyperlink"/>
            <w:lang w:val="en-GB"/>
          </w:rPr>
          <w:t>Echo study confirming that in ABS the WMA extends symmetrically and involving LCX/RCA segments.</w:t>
        </w:r>
      </w:hyperlink>
    </w:p>
    <w:p w14:paraId="33E2A429" w14:textId="77777777" w:rsidR="00392578" w:rsidRDefault="00392578">
      <w:pPr>
        <w:rPr>
          <w:lang w:val="en-GB"/>
        </w:rPr>
      </w:pPr>
    </w:p>
    <w:p w14:paraId="18C097C2" w14:textId="77777777" w:rsidR="00C900DE" w:rsidRDefault="00F52BE6">
      <w:pPr>
        <w:rPr>
          <w:lang w:val="en-GB"/>
        </w:rPr>
      </w:pPr>
      <w:hyperlink r:id="rId104" w:history="1">
        <w:r w:rsidR="00C900DE" w:rsidRPr="00C900DE">
          <w:rPr>
            <w:rStyle w:val="Hyperlink"/>
            <w:lang w:val="en-GB"/>
          </w:rPr>
          <w:t>Stress cardiomyopathy variant- isolated RV involvement.</w:t>
        </w:r>
      </w:hyperlink>
    </w:p>
    <w:p w14:paraId="2F8A9F4E" w14:textId="77777777" w:rsidR="00C900DE" w:rsidRDefault="00C900DE">
      <w:pPr>
        <w:rPr>
          <w:lang w:val="en-GB"/>
        </w:rPr>
      </w:pPr>
    </w:p>
    <w:p w14:paraId="740E4528" w14:textId="77777777" w:rsidR="00C900DE" w:rsidRDefault="00C900DE">
      <w:pPr>
        <w:rPr>
          <w:lang w:val="en-GB"/>
        </w:rPr>
      </w:pPr>
    </w:p>
    <w:p w14:paraId="627FF6DB" w14:textId="77777777" w:rsidR="00392578" w:rsidRDefault="00443325">
      <w:pPr>
        <w:pStyle w:val="Heading3"/>
        <w:rPr>
          <w:b/>
          <w:bCs/>
        </w:rPr>
      </w:pPr>
      <w:r>
        <w:rPr>
          <w:b/>
          <w:bCs/>
        </w:rPr>
        <w:t>CARDIOMYOPATHY- CARDIO-ONCOLOGY</w:t>
      </w:r>
    </w:p>
    <w:p w14:paraId="622E1BFA" w14:textId="77777777" w:rsidR="00392578" w:rsidRDefault="00392578">
      <w:pPr>
        <w:pBdr>
          <w:bottom w:val="single" w:sz="6" w:space="1" w:color="auto"/>
        </w:pBdr>
        <w:rPr>
          <w:b/>
          <w:bCs/>
          <w:lang w:val="en-GB"/>
        </w:rPr>
      </w:pPr>
    </w:p>
    <w:p w14:paraId="1DF43FA8" w14:textId="77777777" w:rsidR="00392578" w:rsidRDefault="00392578">
      <w:pPr>
        <w:pBdr>
          <w:bottom w:val="single" w:sz="6" w:space="1" w:color="auto"/>
        </w:pBdr>
        <w:rPr>
          <w:b/>
          <w:bCs/>
          <w:lang w:val="en-GB"/>
        </w:rPr>
      </w:pPr>
    </w:p>
    <w:p w14:paraId="3E3AD0D8" w14:textId="77777777" w:rsidR="00392578" w:rsidRDefault="00392578">
      <w:pPr>
        <w:pBdr>
          <w:bottom w:val="single" w:sz="6" w:space="1" w:color="auto"/>
        </w:pBdr>
        <w:rPr>
          <w:b/>
          <w:bCs/>
          <w:lang w:val="en-GB"/>
        </w:rPr>
      </w:pPr>
    </w:p>
    <w:p w14:paraId="716ACCE0" w14:textId="77777777" w:rsidR="00392578" w:rsidRDefault="004A6698" w:rsidP="004A6698">
      <w:pPr>
        <w:pStyle w:val="Heading4"/>
        <w:rPr>
          <w:lang w:val="en-GB"/>
        </w:rPr>
      </w:pPr>
      <w:r>
        <w:rPr>
          <w:lang w:val="en-GB"/>
        </w:rPr>
        <w:t>Reviews and editorials</w:t>
      </w:r>
    </w:p>
    <w:p w14:paraId="2942A87C" w14:textId="77777777" w:rsidR="00392578" w:rsidRDefault="00392578">
      <w:pPr>
        <w:pBdr>
          <w:bottom w:val="single" w:sz="6" w:space="1" w:color="auto"/>
        </w:pBdr>
        <w:rPr>
          <w:lang w:val="en-GB"/>
        </w:rPr>
      </w:pPr>
    </w:p>
    <w:p w14:paraId="7D46614E" w14:textId="77777777" w:rsidR="004A6698" w:rsidRDefault="00F52BE6">
      <w:pPr>
        <w:pBdr>
          <w:bottom w:val="single" w:sz="6" w:space="1" w:color="auto"/>
        </w:pBdr>
        <w:rPr>
          <w:lang w:val="en-GB"/>
        </w:rPr>
      </w:pPr>
      <w:hyperlink r:id="rId105" w:history="1">
        <w:r w:rsidR="0080562A" w:rsidRPr="0080562A">
          <w:rPr>
            <w:rStyle w:val="Hyperlink"/>
            <w:lang w:val="en-GB"/>
          </w:rPr>
          <w:t>ESC position paper 2016</w:t>
        </w:r>
      </w:hyperlink>
    </w:p>
    <w:p w14:paraId="100FD963" w14:textId="77777777" w:rsidR="004A6698" w:rsidRDefault="004A6698">
      <w:pPr>
        <w:pBdr>
          <w:bottom w:val="single" w:sz="6" w:space="1" w:color="auto"/>
        </w:pBdr>
        <w:rPr>
          <w:lang w:val="en-GB"/>
        </w:rPr>
      </w:pPr>
    </w:p>
    <w:p w14:paraId="4B135BBE" w14:textId="77777777" w:rsidR="004A6698" w:rsidRDefault="00F52BE6">
      <w:pPr>
        <w:pBdr>
          <w:bottom w:val="single" w:sz="6" w:space="1" w:color="auto"/>
        </w:pBdr>
        <w:rPr>
          <w:lang w:val="en-GB"/>
        </w:rPr>
      </w:pPr>
      <w:hyperlink r:id="rId106" w:history="1">
        <w:r w:rsidR="0080562A" w:rsidRPr="0080562A">
          <w:rPr>
            <w:rStyle w:val="Hyperlink"/>
            <w:lang w:val="en-GB"/>
          </w:rPr>
          <w:t>Notes CSANZ 2015</w:t>
        </w:r>
      </w:hyperlink>
    </w:p>
    <w:p w14:paraId="40B36B61" w14:textId="77777777" w:rsidR="00821DBC" w:rsidRDefault="00821DBC">
      <w:pPr>
        <w:pBdr>
          <w:bottom w:val="single" w:sz="6" w:space="1" w:color="auto"/>
        </w:pBdr>
        <w:rPr>
          <w:lang w:val="en-GB"/>
        </w:rPr>
      </w:pPr>
    </w:p>
    <w:p w14:paraId="3E2B3C88" w14:textId="77777777" w:rsidR="00821DBC" w:rsidRDefault="00F52BE6">
      <w:pPr>
        <w:pBdr>
          <w:bottom w:val="single" w:sz="6" w:space="1" w:color="auto"/>
        </w:pBdr>
        <w:rPr>
          <w:lang w:val="en-GB"/>
        </w:rPr>
      </w:pPr>
      <w:hyperlink r:id="rId107" w:history="1">
        <w:r w:rsidR="00821DBC" w:rsidRPr="00821DBC">
          <w:rPr>
            <w:rStyle w:val="Hyperlink"/>
            <w:lang w:val="en-GB"/>
          </w:rPr>
          <w:t>Notes ESC 2014</w:t>
        </w:r>
      </w:hyperlink>
    </w:p>
    <w:p w14:paraId="1BBE1483" w14:textId="77777777" w:rsidR="004A6698" w:rsidRDefault="004A6698">
      <w:pPr>
        <w:pBdr>
          <w:bottom w:val="single" w:sz="6" w:space="1" w:color="auto"/>
        </w:pBdr>
        <w:rPr>
          <w:lang w:val="en-GB"/>
        </w:rPr>
      </w:pPr>
    </w:p>
    <w:p w14:paraId="662596AA" w14:textId="77777777" w:rsidR="00821DBC" w:rsidRDefault="00F52BE6">
      <w:pPr>
        <w:pBdr>
          <w:bottom w:val="single" w:sz="6" w:space="1" w:color="auto"/>
        </w:pBdr>
        <w:rPr>
          <w:lang w:val="en-GB"/>
        </w:rPr>
      </w:pPr>
      <w:hyperlink r:id="rId108" w:history="1">
        <w:r w:rsidR="0083498D" w:rsidRPr="0083498D">
          <w:rPr>
            <w:rStyle w:val="Hyperlink"/>
            <w:lang w:val="en-GB"/>
          </w:rPr>
          <w:t>ESC 2014- cardiotoxic drugs</w:t>
        </w:r>
      </w:hyperlink>
    </w:p>
    <w:p w14:paraId="4B11F6FC" w14:textId="77777777" w:rsidR="0083498D" w:rsidRDefault="0083498D">
      <w:pPr>
        <w:pBdr>
          <w:bottom w:val="single" w:sz="6" w:space="1" w:color="auto"/>
        </w:pBdr>
        <w:rPr>
          <w:lang w:val="en-GB"/>
        </w:rPr>
      </w:pPr>
    </w:p>
    <w:p w14:paraId="0B3D0BB9" w14:textId="77777777" w:rsidR="0083498D" w:rsidRDefault="00F52BE6">
      <w:pPr>
        <w:pBdr>
          <w:bottom w:val="single" w:sz="6" w:space="1" w:color="auto"/>
        </w:pBdr>
        <w:rPr>
          <w:lang w:val="en-GB"/>
        </w:rPr>
      </w:pPr>
      <w:hyperlink r:id="rId109" w:history="1">
        <w:r w:rsidR="0083498D" w:rsidRPr="0083498D">
          <w:rPr>
            <w:rStyle w:val="Hyperlink"/>
            <w:lang w:val="en-GB"/>
          </w:rPr>
          <w:t>ESC 2014 type I and type II chemotherapy induced damage, fact or fiction</w:t>
        </w:r>
      </w:hyperlink>
    </w:p>
    <w:p w14:paraId="3FF77A72" w14:textId="77777777" w:rsidR="0083498D" w:rsidRDefault="0083498D">
      <w:pPr>
        <w:pBdr>
          <w:bottom w:val="single" w:sz="6" w:space="1" w:color="auto"/>
        </w:pBdr>
        <w:rPr>
          <w:lang w:val="en-GB"/>
        </w:rPr>
      </w:pPr>
    </w:p>
    <w:p w14:paraId="142130C6" w14:textId="77777777" w:rsidR="0083498D" w:rsidRDefault="00F52BE6">
      <w:pPr>
        <w:pBdr>
          <w:bottom w:val="single" w:sz="6" w:space="1" w:color="auto"/>
        </w:pBdr>
        <w:rPr>
          <w:lang w:val="en-GB"/>
        </w:rPr>
      </w:pPr>
      <w:hyperlink r:id="rId110" w:history="1">
        <w:r w:rsidR="005A2FFD" w:rsidRPr="005A2FFD">
          <w:rPr>
            <w:rStyle w:val="Hyperlink"/>
            <w:lang w:val="en-GB"/>
          </w:rPr>
          <w:t>ESC 2014 - Diagnosis of cardiotoxicity</w:t>
        </w:r>
      </w:hyperlink>
    </w:p>
    <w:p w14:paraId="5858C8BC" w14:textId="77777777" w:rsidR="0083498D" w:rsidRDefault="0083498D">
      <w:pPr>
        <w:pBdr>
          <w:bottom w:val="single" w:sz="6" w:space="1" w:color="auto"/>
        </w:pBdr>
        <w:rPr>
          <w:lang w:val="en-GB"/>
        </w:rPr>
      </w:pPr>
    </w:p>
    <w:p w14:paraId="6119C5F6" w14:textId="77777777" w:rsidR="005A2FFD" w:rsidRDefault="00F52BE6">
      <w:pPr>
        <w:pBdr>
          <w:bottom w:val="single" w:sz="6" w:space="1" w:color="auto"/>
        </w:pBdr>
        <w:rPr>
          <w:lang w:val="en-GB"/>
        </w:rPr>
      </w:pPr>
      <w:hyperlink r:id="rId111" w:history="1">
        <w:r w:rsidR="005A2FFD" w:rsidRPr="005A2FFD">
          <w:rPr>
            <w:rStyle w:val="Hyperlink"/>
            <w:lang w:val="en-GB"/>
          </w:rPr>
          <w:t xml:space="preserve">ESC 2014- Cardiovascular challenges in the treatment of breast cancer patients- HER2 and </w:t>
        </w:r>
        <w:proofErr w:type="spellStart"/>
        <w:r w:rsidR="005A2FFD" w:rsidRPr="005A2FFD">
          <w:rPr>
            <w:rStyle w:val="Hyperlink"/>
            <w:lang w:val="en-GB"/>
          </w:rPr>
          <w:t>aomatase</w:t>
        </w:r>
        <w:proofErr w:type="spellEnd"/>
        <w:r w:rsidR="005A2FFD" w:rsidRPr="005A2FFD">
          <w:rPr>
            <w:rStyle w:val="Hyperlink"/>
            <w:lang w:val="en-GB"/>
          </w:rPr>
          <w:t xml:space="preserve"> inhibitors</w:t>
        </w:r>
      </w:hyperlink>
    </w:p>
    <w:p w14:paraId="34CC5D43" w14:textId="77777777" w:rsidR="005A2FFD" w:rsidRDefault="005A2FFD">
      <w:pPr>
        <w:pBdr>
          <w:bottom w:val="single" w:sz="6" w:space="1" w:color="auto"/>
        </w:pBdr>
        <w:rPr>
          <w:lang w:val="en-GB"/>
        </w:rPr>
      </w:pPr>
    </w:p>
    <w:p w14:paraId="1F22A696" w14:textId="77777777" w:rsidR="005A2FFD" w:rsidRDefault="005A2FFD">
      <w:pPr>
        <w:pBdr>
          <w:bottom w:val="single" w:sz="6" w:space="1" w:color="auto"/>
        </w:pBdr>
        <w:rPr>
          <w:lang w:val="en-GB"/>
        </w:rPr>
      </w:pPr>
    </w:p>
    <w:p w14:paraId="0F5D9AC4" w14:textId="77777777" w:rsidR="005A2FFD" w:rsidRDefault="005A2FFD">
      <w:pPr>
        <w:pBdr>
          <w:bottom w:val="single" w:sz="6" w:space="1" w:color="auto"/>
        </w:pBdr>
        <w:rPr>
          <w:lang w:val="en-GB"/>
        </w:rPr>
      </w:pPr>
    </w:p>
    <w:p w14:paraId="1507159E" w14:textId="77777777" w:rsidR="005A2FFD" w:rsidRDefault="005A2FFD">
      <w:pPr>
        <w:pBdr>
          <w:bottom w:val="single" w:sz="6" w:space="1" w:color="auto"/>
        </w:pBdr>
        <w:rPr>
          <w:lang w:val="en-GB"/>
        </w:rPr>
      </w:pPr>
    </w:p>
    <w:p w14:paraId="4BD4FBA8" w14:textId="77777777" w:rsidR="004A6698" w:rsidRDefault="004A6698" w:rsidP="004A6698">
      <w:pPr>
        <w:pStyle w:val="Heading4"/>
        <w:rPr>
          <w:lang w:val="en-GB"/>
        </w:rPr>
      </w:pPr>
      <w:r>
        <w:rPr>
          <w:lang w:val="en-GB"/>
        </w:rPr>
        <w:t>Risk of cardiomyopathy</w:t>
      </w:r>
    </w:p>
    <w:p w14:paraId="44C72AC8" w14:textId="77777777" w:rsidR="004A6698" w:rsidRDefault="004A6698">
      <w:pPr>
        <w:pBdr>
          <w:bottom w:val="single" w:sz="6" w:space="1" w:color="auto"/>
        </w:pBdr>
        <w:rPr>
          <w:lang w:val="en-GB"/>
        </w:rPr>
      </w:pPr>
    </w:p>
    <w:p w14:paraId="27C110D3" w14:textId="77777777" w:rsidR="004A6698" w:rsidRDefault="004A6698">
      <w:pPr>
        <w:pBdr>
          <w:bottom w:val="single" w:sz="6" w:space="1" w:color="auto"/>
        </w:pBdr>
        <w:rPr>
          <w:lang w:val="en-GB"/>
        </w:rPr>
      </w:pPr>
    </w:p>
    <w:p w14:paraId="34AF4426" w14:textId="77777777" w:rsidR="00821DBC" w:rsidRDefault="00821DBC" w:rsidP="00821DBC">
      <w:pPr>
        <w:pStyle w:val="Heading5"/>
      </w:pPr>
      <w:r>
        <w:t>Miscellaneous</w:t>
      </w:r>
    </w:p>
    <w:p w14:paraId="42D622F2" w14:textId="77777777" w:rsidR="00821DBC" w:rsidRDefault="00821DBC">
      <w:pPr>
        <w:pBdr>
          <w:bottom w:val="single" w:sz="6" w:space="1" w:color="auto"/>
        </w:pBdr>
        <w:rPr>
          <w:lang w:val="en-GB"/>
        </w:rPr>
      </w:pPr>
    </w:p>
    <w:p w14:paraId="2C078026" w14:textId="77777777" w:rsidR="00821DBC" w:rsidRDefault="00821DBC">
      <w:pPr>
        <w:pBdr>
          <w:bottom w:val="single" w:sz="6" w:space="1" w:color="auto"/>
        </w:pBdr>
        <w:rPr>
          <w:lang w:val="en-GB"/>
        </w:rPr>
      </w:pPr>
    </w:p>
    <w:p w14:paraId="36CBEA4D" w14:textId="77777777" w:rsidR="005A2FFD" w:rsidRDefault="00F52BE6">
      <w:pPr>
        <w:pBdr>
          <w:bottom w:val="single" w:sz="6" w:space="1" w:color="auto"/>
        </w:pBdr>
        <w:rPr>
          <w:lang w:val="en-GB"/>
        </w:rPr>
      </w:pPr>
      <w:hyperlink r:id="rId112" w:history="1">
        <w:r w:rsidR="005A2FFD" w:rsidRPr="005A2FFD">
          <w:rPr>
            <w:rStyle w:val="Hyperlink"/>
            <w:lang w:val="en-GB"/>
          </w:rPr>
          <w:t>Risk of late cardiomyopathy. ESC 2014</w:t>
        </w:r>
      </w:hyperlink>
    </w:p>
    <w:p w14:paraId="47E8642A" w14:textId="77777777" w:rsidR="005A2FFD" w:rsidRDefault="005A2FFD">
      <w:pPr>
        <w:pBdr>
          <w:bottom w:val="single" w:sz="6" w:space="1" w:color="auto"/>
        </w:pBdr>
        <w:rPr>
          <w:lang w:val="en-GB"/>
        </w:rPr>
      </w:pPr>
    </w:p>
    <w:p w14:paraId="39577115" w14:textId="77777777" w:rsidR="00821DBC" w:rsidRDefault="00F52BE6">
      <w:pPr>
        <w:pBdr>
          <w:bottom w:val="single" w:sz="6" w:space="1" w:color="auto"/>
        </w:pBdr>
        <w:rPr>
          <w:lang w:val="en-GB"/>
        </w:rPr>
      </w:pPr>
      <w:hyperlink r:id="rId113" w:history="1">
        <w:r w:rsidR="00821DBC" w:rsidRPr="00821DBC">
          <w:rPr>
            <w:rStyle w:val="Hyperlink"/>
            <w:lang w:val="en-GB"/>
          </w:rPr>
          <w:t xml:space="preserve">Right ventricular function in long-term adult survivors of childhood lymphoma and acute lymphoblastic </w:t>
        </w:r>
        <w:proofErr w:type="spellStart"/>
        <w:r w:rsidR="00821DBC" w:rsidRPr="00821DBC">
          <w:rPr>
            <w:rStyle w:val="Hyperlink"/>
            <w:lang w:val="en-GB"/>
          </w:rPr>
          <w:t>leukaemiaRV</w:t>
        </w:r>
        <w:proofErr w:type="spellEnd"/>
        <w:r w:rsidR="00821DBC" w:rsidRPr="00821DBC">
          <w:rPr>
            <w:rStyle w:val="Hyperlink"/>
            <w:lang w:val="en-GB"/>
          </w:rPr>
          <w:t xml:space="preserve"> function is impaired.</w:t>
        </w:r>
      </w:hyperlink>
    </w:p>
    <w:p w14:paraId="6A99F397" w14:textId="77777777" w:rsidR="00821DBC" w:rsidRDefault="00821DBC">
      <w:pPr>
        <w:pBdr>
          <w:bottom w:val="single" w:sz="6" w:space="1" w:color="auto"/>
        </w:pBdr>
        <w:rPr>
          <w:lang w:val="en-GB"/>
        </w:rPr>
      </w:pPr>
      <w:r>
        <w:rPr>
          <w:lang w:val="en-GB"/>
        </w:rPr>
        <w:t xml:space="preserve">EHJ 2016 </w:t>
      </w:r>
      <w:hyperlink r:id="rId114" w:history="1">
        <w:r w:rsidRPr="00821DBC">
          <w:rPr>
            <w:rStyle w:val="Hyperlink"/>
            <w:lang w:val="en-GB"/>
          </w:rPr>
          <w:t>editorial</w:t>
        </w:r>
      </w:hyperlink>
    </w:p>
    <w:p w14:paraId="2F22D434" w14:textId="77777777" w:rsidR="00821DBC" w:rsidRDefault="00821DBC">
      <w:pPr>
        <w:pBdr>
          <w:bottom w:val="single" w:sz="6" w:space="1" w:color="auto"/>
        </w:pBdr>
        <w:rPr>
          <w:lang w:val="en-GB"/>
        </w:rPr>
      </w:pPr>
    </w:p>
    <w:p w14:paraId="66339B64" w14:textId="77777777" w:rsidR="00415D21" w:rsidRDefault="00F52BE6">
      <w:pPr>
        <w:pBdr>
          <w:bottom w:val="single" w:sz="6" w:space="1" w:color="auto"/>
        </w:pBdr>
        <w:rPr>
          <w:lang w:val="en-GB"/>
        </w:rPr>
      </w:pPr>
      <w:hyperlink r:id="rId115" w:history="1">
        <w:r w:rsidR="0083498D" w:rsidRPr="0083498D">
          <w:rPr>
            <w:rStyle w:val="Hyperlink"/>
            <w:lang w:val="en-GB"/>
          </w:rPr>
          <w:t>RV function in patients with breast cancer treated with chemotherapy.</w:t>
        </w:r>
      </w:hyperlink>
    </w:p>
    <w:p w14:paraId="64DD36A0" w14:textId="77777777" w:rsidR="0083498D" w:rsidRDefault="0083498D">
      <w:pPr>
        <w:pBdr>
          <w:bottom w:val="single" w:sz="6" w:space="1" w:color="auto"/>
        </w:pBdr>
        <w:rPr>
          <w:lang w:val="en-GB"/>
        </w:rPr>
      </w:pPr>
      <w:r>
        <w:rPr>
          <w:lang w:val="en-GB"/>
        </w:rPr>
        <w:t>ESC 2014</w:t>
      </w:r>
    </w:p>
    <w:p w14:paraId="1585762A" w14:textId="77777777" w:rsidR="00415D21" w:rsidRDefault="00415D21">
      <w:pPr>
        <w:pBdr>
          <w:bottom w:val="single" w:sz="6" w:space="1" w:color="auto"/>
        </w:pBdr>
        <w:rPr>
          <w:lang w:val="en-GB"/>
        </w:rPr>
      </w:pPr>
    </w:p>
    <w:p w14:paraId="3C12DB29" w14:textId="77777777" w:rsidR="005A2FFD" w:rsidRDefault="00F52BE6" w:rsidP="005A2FFD">
      <w:pPr>
        <w:pBdr>
          <w:bottom w:val="single" w:sz="6" w:space="1" w:color="auto"/>
        </w:pBdr>
        <w:rPr>
          <w:lang w:val="en-GB"/>
        </w:rPr>
      </w:pPr>
      <w:hyperlink r:id="rId116" w:history="1">
        <w:r w:rsidR="005A2FFD" w:rsidRPr="00D814CF">
          <w:rPr>
            <w:rStyle w:val="Hyperlink"/>
            <w:lang w:val="en-GB"/>
          </w:rPr>
          <w:t>ESC 2014- study showing impaired of RV function after chemotherapy for breast cancer. Changes in TAPSE and S’ too small for us to use clinically, I suspect.</w:t>
        </w:r>
      </w:hyperlink>
    </w:p>
    <w:p w14:paraId="3A6E8CAF" w14:textId="77777777" w:rsidR="00B773EB" w:rsidRDefault="00B773EB">
      <w:pPr>
        <w:pBdr>
          <w:bottom w:val="single" w:sz="6" w:space="1" w:color="auto"/>
        </w:pBdr>
        <w:rPr>
          <w:lang w:val="en-GB"/>
        </w:rPr>
      </w:pPr>
    </w:p>
    <w:p w14:paraId="3E17F8C8" w14:textId="77777777" w:rsidR="00D814CF" w:rsidRDefault="00D814CF">
      <w:pPr>
        <w:pBdr>
          <w:bottom w:val="single" w:sz="6" w:space="1" w:color="auto"/>
        </w:pBdr>
        <w:rPr>
          <w:lang w:val="en-GB"/>
        </w:rPr>
      </w:pPr>
    </w:p>
    <w:p w14:paraId="38AFD704" w14:textId="77777777" w:rsidR="0083498D" w:rsidRDefault="0083498D">
      <w:pPr>
        <w:pBdr>
          <w:bottom w:val="single" w:sz="6" w:space="1" w:color="auto"/>
        </w:pBdr>
        <w:rPr>
          <w:lang w:val="en-GB"/>
        </w:rPr>
      </w:pPr>
    </w:p>
    <w:p w14:paraId="4CD87D6F" w14:textId="77777777" w:rsidR="004A6698" w:rsidRDefault="004A6698" w:rsidP="004A6698">
      <w:pPr>
        <w:pStyle w:val="Heading5"/>
      </w:pPr>
      <w:r>
        <w:t>Troponins and biomarkers</w:t>
      </w:r>
    </w:p>
    <w:p w14:paraId="2850E205" w14:textId="77777777" w:rsidR="004A6698" w:rsidRDefault="004A6698">
      <w:pPr>
        <w:pBdr>
          <w:bottom w:val="single" w:sz="6" w:space="1" w:color="auto"/>
        </w:pBdr>
        <w:rPr>
          <w:lang w:val="en-GB"/>
        </w:rPr>
      </w:pPr>
    </w:p>
    <w:p w14:paraId="41FB935D" w14:textId="77777777" w:rsidR="00831E58" w:rsidRDefault="00831E58">
      <w:pPr>
        <w:pBdr>
          <w:bottom w:val="single" w:sz="6" w:space="1" w:color="auto"/>
        </w:pBdr>
        <w:rPr>
          <w:lang w:val="en-GB"/>
        </w:rPr>
      </w:pPr>
    </w:p>
    <w:p w14:paraId="6B511D71" w14:textId="77777777" w:rsidR="00831E58" w:rsidRDefault="00831E58" w:rsidP="00831E58">
      <w:pPr>
        <w:pBdr>
          <w:bottom w:val="single" w:sz="6" w:space="1" w:color="auto"/>
        </w:pBdr>
        <w:rPr>
          <w:lang w:val="en-GB"/>
        </w:rPr>
      </w:pPr>
      <w:r>
        <w:rPr>
          <w:lang w:val="en-GB"/>
        </w:rPr>
        <w:t>Prediction and Prevention of Chemotherapy-Induced Cardiomyopathy</w:t>
      </w:r>
    </w:p>
    <w:p w14:paraId="21E35CE8" w14:textId="77777777" w:rsidR="00831E58" w:rsidRDefault="00831E58" w:rsidP="00831E58">
      <w:pPr>
        <w:pBdr>
          <w:bottom w:val="single" w:sz="6" w:space="1" w:color="auto"/>
        </w:pBdr>
        <w:rPr>
          <w:lang w:val="en-GB"/>
        </w:rPr>
      </w:pPr>
      <w:r>
        <w:rPr>
          <w:lang w:val="en-GB"/>
        </w:rPr>
        <w:t>Can It Be Done?</w:t>
      </w:r>
    </w:p>
    <w:p w14:paraId="2A6FF6A4" w14:textId="77777777" w:rsidR="00831E58" w:rsidRDefault="00F52BE6" w:rsidP="00831E58">
      <w:pPr>
        <w:pBdr>
          <w:bottom w:val="single" w:sz="6" w:space="1" w:color="auto"/>
        </w:pBdr>
        <w:rPr>
          <w:lang w:val="en-GB"/>
        </w:rPr>
      </w:pPr>
      <w:hyperlink r:id="rId117" w:history="1">
        <w:r w:rsidR="00831E58">
          <w:rPr>
            <w:rStyle w:val="Hyperlink"/>
            <w:lang w:val="en-GB"/>
          </w:rPr>
          <w:t>Editorial, Circulation 2006</w:t>
        </w:r>
      </w:hyperlink>
      <w:r w:rsidR="00831E58">
        <w:rPr>
          <w:lang w:val="en-GB"/>
        </w:rPr>
        <w:t xml:space="preserve">- in this issue there was a report of large benefits from </w:t>
      </w:r>
      <w:proofErr w:type="spellStart"/>
      <w:r w:rsidR="00831E58">
        <w:rPr>
          <w:lang w:val="en-GB"/>
        </w:rPr>
        <w:t>ACEi</w:t>
      </w:r>
      <w:proofErr w:type="spellEnd"/>
      <w:r w:rsidR="00831E58">
        <w:rPr>
          <w:lang w:val="en-GB"/>
        </w:rPr>
        <w:t xml:space="preserve"> use in those with elevated troponins after chemotherapy.</w:t>
      </w:r>
    </w:p>
    <w:p w14:paraId="2455BA8F" w14:textId="77777777" w:rsidR="004A6698" w:rsidRDefault="004A6698">
      <w:pPr>
        <w:pBdr>
          <w:bottom w:val="single" w:sz="6" w:space="1" w:color="auto"/>
        </w:pBdr>
        <w:rPr>
          <w:lang w:val="en-GB"/>
        </w:rPr>
      </w:pPr>
    </w:p>
    <w:p w14:paraId="07E2D6A5" w14:textId="77777777" w:rsidR="004A6698" w:rsidRDefault="004A6698">
      <w:pPr>
        <w:pBdr>
          <w:bottom w:val="single" w:sz="6" w:space="1" w:color="auto"/>
        </w:pBdr>
        <w:rPr>
          <w:lang w:val="en-GB"/>
        </w:rPr>
      </w:pPr>
    </w:p>
    <w:p w14:paraId="2451317D" w14:textId="77777777" w:rsidR="001D6AA3" w:rsidRDefault="001D6AA3" w:rsidP="004A6698"/>
    <w:p w14:paraId="59E44F11" w14:textId="77777777" w:rsidR="004A6698" w:rsidRDefault="004A6698" w:rsidP="004A6698">
      <w:r>
        <w:t>Prognostic Value of Troponin I in Cardiac Risk Stratification of Cancer Patients Undergoing High-Dose Chemotherapy</w:t>
      </w:r>
    </w:p>
    <w:p w14:paraId="26BA2408" w14:textId="77777777" w:rsidR="001D6AA3" w:rsidRDefault="001D6AA3" w:rsidP="004A6698">
      <w:pPr>
        <w:rPr>
          <w:szCs w:val="20"/>
        </w:rPr>
      </w:pPr>
    </w:p>
    <w:p w14:paraId="4E050D1D" w14:textId="77777777" w:rsidR="004A6698" w:rsidRDefault="004A6698" w:rsidP="004A6698">
      <w:pPr>
        <w:rPr>
          <w:szCs w:val="20"/>
        </w:rPr>
      </w:pPr>
      <w:proofErr w:type="spellStart"/>
      <w:r>
        <w:rPr>
          <w:szCs w:val="20"/>
        </w:rPr>
        <w:t>TnI</w:t>
      </w:r>
      <w:proofErr w:type="spellEnd"/>
      <w:r>
        <w:rPr>
          <w:szCs w:val="20"/>
        </w:rPr>
        <w:t xml:space="preserve"> release pattern after high-dose chemotherapy identifies patients at different risks of cardiac events in the 3 years thereafter. This stratification allows us to differentiate the monitoring program and to plan, in selected patients, preventive strategies aimed at improving clinical outcome. </w:t>
      </w:r>
    </w:p>
    <w:p w14:paraId="32D4F2F1" w14:textId="77777777" w:rsidR="004A6698" w:rsidRDefault="00F52BE6" w:rsidP="004A6698">
      <w:pPr>
        <w:rPr>
          <w:szCs w:val="20"/>
        </w:rPr>
      </w:pPr>
      <w:hyperlink r:id="rId118" w:history="1">
        <w:r w:rsidR="004A6698">
          <w:rPr>
            <w:rStyle w:val="Hyperlink"/>
            <w:sz w:val="20"/>
            <w:szCs w:val="20"/>
          </w:rPr>
          <w:t>(</w:t>
        </w:r>
        <w:r w:rsidR="004A6698">
          <w:rPr>
            <w:rStyle w:val="Hyperlink"/>
            <w:i/>
            <w:iCs/>
            <w:sz w:val="20"/>
            <w:szCs w:val="20"/>
          </w:rPr>
          <w:t>Circulation</w:t>
        </w:r>
        <w:r w:rsidR="004A6698">
          <w:rPr>
            <w:rStyle w:val="Hyperlink"/>
            <w:sz w:val="20"/>
            <w:szCs w:val="20"/>
          </w:rPr>
          <w:t xml:space="preserve">. </w:t>
        </w:r>
        <w:proofErr w:type="gramStart"/>
        <w:r w:rsidR="004A6698">
          <w:rPr>
            <w:rStyle w:val="Hyperlink"/>
            <w:sz w:val="20"/>
            <w:szCs w:val="20"/>
          </w:rPr>
          <w:t>2004;109:2749</w:t>
        </w:r>
        <w:proofErr w:type="gramEnd"/>
        <w:r w:rsidR="004A6698">
          <w:rPr>
            <w:rStyle w:val="Hyperlink"/>
            <w:sz w:val="20"/>
            <w:szCs w:val="20"/>
          </w:rPr>
          <w:t>-2754.)</w:t>
        </w:r>
      </w:hyperlink>
    </w:p>
    <w:p w14:paraId="2E78E67C" w14:textId="77777777" w:rsidR="004A6698" w:rsidRDefault="004A6698" w:rsidP="004A6698">
      <w:pPr>
        <w:rPr>
          <w:lang w:val="en-GB"/>
        </w:rPr>
      </w:pPr>
    </w:p>
    <w:p w14:paraId="6F2F0234" w14:textId="77777777" w:rsidR="004A6698" w:rsidRDefault="004A6698" w:rsidP="004A6698">
      <w:r>
        <w:t xml:space="preserve">Study in Circulation reporting predictive value of </w:t>
      </w:r>
      <w:hyperlink r:id="rId119" w:history="1">
        <w:r>
          <w:rPr>
            <w:rStyle w:val="Hyperlink"/>
            <w:sz w:val="20"/>
          </w:rPr>
          <w:t>troponin I</w:t>
        </w:r>
      </w:hyperlink>
      <w:r>
        <w:t xml:space="preserve"> in terms of late cardiac dysfunction.</w:t>
      </w:r>
    </w:p>
    <w:p w14:paraId="797478F4" w14:textId="77777777" w:rsidR="004A6698" w:rsidRDefault="004A6698" w:rsidP="004A6698">
      <w:pPr>
        <w:pStyle w:val="parafont"/>
        <w:pBdr>
          <w:bottom w:val="single" w:sz="6" w:space="1" w:color="auto"/>
        </w:pBdr>
        <w:spacing w:before="0" w:beforeAutospacing="0" w:after="0" w:afterAutospacing="0"/>
        <w:rPr>
          <w:lang w:val="en-GB"/>
        </w:rPr>
      </w:pPr>
    </w:p>
    <w:p w14:paraId="0451106C" w14:textId="77777777" w:rsidR="001E579E" w:rsidRDefault="001E579E">
      <w:pPr>
        <w:pBdr>
          <w:bottom w:val="single" w:sz="6" w:space="1" w:color="auto"/>
        </w:pBdr>
        <w:rPr>
          <w:lang w:val="en-GB"/>
        </w:rPr>
      </w:pPr>
    </w:p>
    <w:p w14:paraId="34EFA260" w14:textId="77777777" w:rsidR="001D6AA3" w:rsidRDefault="001D6AA3" w:rsidP="001E579E"/>
    <w:p w14:paraId="68351DFB" w14:textId="77777777" w:rsidR="001E579E" w:rsidRDefault="001E579E" w:rsidP="001E579E">
      <w:r>
        <w:t xml:space="preserve">This </w:t>
      </w:r>
      <w:hyperlink r:id="rId120" w:history="1">
        <w:r>
          <w:rPr>
            <w:rStyle w:val="Hyperlink"/>
          </w:rPr>
          <w:t xml:space="preserve">review in </w:t>
        </w:r>
        <w:proofErr w:type="spellStart"/>
        <w:r>
          <w:rPr>
            <w:rStyle w:val="Hyperlink"/>
          </w:rPr>
          <w:t>medscape</w:t>
        </w:r>
        <w:proofErr w:type="spellEnd"/>
      </w:hyperlink>
      <w:r>
        <w:t xml:space="preserve"> in 2003 describes findings of a few studies from 2003 on the extent of cardiac dysfunction. One study showing quite a high rate of late cardiac dysfunction after high dose </w:t>
      </w:r>
      <w:proofErr w:type="spellStart"/>
      <w:r>
        <w:t>epirubicin</w:t>
      </w:r>
      <w:proofErr w:type="spellEnd"/>
      <w:r>
        <w:t>. Early results of a non-</w:t>
      </w:r>
      <w:proofErr w:type="spellStart"/>
      <w:r>
        <w:t>randomised</w:t>
      </w:r>
      <w:proofErr w:type="spellEnd"/>
      <w:r>
        <w:t xml:space="preserve"> study suggested ACE-inhibitor therapy was beneficial. Another study showing troponin I elevation predicted increased risk of LV dysfunction.</w:t>
      </w:r>
    </w:p>
    <w:p w14:paraId="58CC0F9B" w14:textId="77777777" w:rsidR="001E579E" w:rsidRDefault="001E579E">
      <w:pPr>
        <w:pBdr>
          <w:bottom w:val="single" w:sz="6" w:space="1" w:color="auto"/>
        </w:pBdr>
        <w:rPr>
          <w:lang w:val="en-GB"/>
        </w:rPr>
      </w:pPr>
    </w:p>
    <w:p w14:paraId="277F9CF4" w14:textId="77777777" w:rsidR="004A6698" w:rsidRDefault="004A6698">
      <w:pPr>
        <w:pBdr>
          <w:bottom w:val="single" w:sz="6" w:space="1" w:color="auto"/>
        </w:pBdr>
        <w:rPr>
          <w:lang w:val="en-GB"/>
        </w:rPr>
      </w:pPr>
    </w:p>
    <w:p w14:paraId="65B508D7" w14:textId="77777777" w:rsidR="004A6698" w:rsidRDefault="004A6698">
      <w:pPr>
        <w:pBdr>
          <w:bottom w:val="single" w:sz="6" w:space="1" w:color="auto"/>
        </w:pBdr>
        <w:rPr>
          <w:lang w:val="en-GB"/>
        </w:rPr>
      </w:pPr>
    </w:p>
    <w:p w14:paraId="6D2115E4" w14:textId="77777777" w:rsidR="004A6698" w:rsidRDefault="004A6698" w:rsidP="004A6698">
      <w:pPr>
        <w:pStyle w:val="Heading5"/>
      </w:pPr>
      <w:r>
        <w:t>Drug doses</w:t>
      </w:r>
    </w:p>
    <w:p w14:paraId="2951BA59" w14:textId="77777777" w:rsidR="004A6698" w:rsidRDefault="004A6698">
      <w:pPr>
        <w:pBdr>
          <w:bottom w:val="single" w:sz="6" w:space="1" w:color="auto"/>
        </w:pBdr>
        <w:rPr>
          <w:lang w:val="en-GB"/>
        </w:rPr>
      </w:pPr>
    </w:p>
    <w:p w14:paraId="3F66BF2D" w14:textId="77777777" w:rsidR="004A6698" w:rsidRDefault="004A6698">
      <w:pPr>
        <w:pBdr>
          <w:bottom w:val="single" w:sz="6" w:space="1" w:color="auto"/>
        </w:pBdr>
        <w:rPr>
          <w:lang w:val="en-GB"/>
        </w:rPr>
      </w:pPr>
    </w:p>
    <w:p w14:paraId="63C0E8D4" w14:textId="77777777" w:rsidR="004A6698" w:rsidRDefault="004A6698">
      <w:pPr>
        <w:pBdr>
          <w:bottom w:val="single" w:sz="6" w:space="1" w:color="auto"/>
        </w:pBdr>
        <w:rPr>
          <w:lang w:val="en-GB"/>
        </w:rPr>
      </w:pPr>
    </w:p>
    <w:p w14:paraId="7AB0F1CA" w14:textId="77777777" w:rsidR="004A6698" w:rsidRDefault="004A6698">
      <w:pPr>
        <w:pBdr>
          <w:bottom w:val="single" w:sz="6" w:space="1" w:color="auto"/>
        </w:pBdr>
        <w:rPr>
          <w:lang w:val="en-GB"/>
        </w:rPr>
      </w:pPr>
    </w:p>
    <w:p w14:paraId="7138DE59" w14:textId="77777777" w:rsidR="004A6698" w:rsidRDefault="004A6698" w:rsidP="004A6698">
      <w:pPr>
        <w:pStyle w:val="Heading5"/>
      </w:pPr>
      <w:r>
        <w:t>Prevention of cardiomyopathy</w:t>
      </w:r>
    </w:p>
    <w:p w14:paraId="2DB6E1DC" w14:textId="77777777" w:rsidR="004A6698" w:rsidRDefault="004A6698">
      <w:pPr>
        <w:pBdr>
          <w:bottom w:val="single" w:sz="6" w:space="1" w:color="auto"/>
        </w:pBdr>
        <w:rPr>
          <w:lang w:val="en-GB"/>
        </w:rPr>
      </w:pPr>
    </w:p>
    <w:p w14:paraId="5C03938E" w14:textId="77777777" w:rsidR="001E3A8A" w:rsidRDefault="001E3A8A" w:rsidP="001E3A8A"/>
    <w:p w14:paraId="1040983D" w14:textId="77777777" w:rsidR="001E3A8A" w:rsidRPr="001E3A8A" w:rsidRDefault="001E3A8A" w:rsidP="001E3A8A">
      <w:pPr>
        <w:rPr>
          <w:lang w:val="en-GB"/>
        </w:rPr>
      </w:pPr>
    </w:p>
    <w:p w14:paraId="191D13FC" w14:textId="77777777" w:rsidR="004A6698" w:rsidRDefault="004A6698" w:rsidP="004A6698">
      <w:pPr>
        <w:pStyle w:val="Heading6"/>
      </w:pPr>
      <w:r>
        <w:t>Randomised trials</w:t>
      </w:r>
    </w:p>
    <w:p w14:paraId="0B946A64" w14:textId="77777777" w:rsidR="004A6698" w:rsidRDefault="004A6698">
      <w:pPr>
        <w:pBdr>
          <w:bottom w:val="single" w:sz="6" w:space="1" w:color="auto"/>
        </w:pBdr>
        <w:rPr>
          <w:lang w:val="en-GB"/>
        </w:rPr>
      </w:pPr>
    </w:p>
    <w:p w14:paraId="57C22883" w14:textId="77777777" w:rsidR="001E3A8A" w:rsidRDefault="001E3A8A" w:rsidP="001E3A8A"/>
    <w:p w14:paraId="4E990D8B" w14:textId="77777777" w:rsidR="001E3A8A" w:rsidRDefault="001E3A8A" w:rsidP="001E3A8A">
      <w:r w:rsidRPr="00D6529A">
        <w:t>Carvedilol for Prevention of Chemotherapy Related Cardiotoxicity</w:t>
      </w:r>
    </w:p>
    <w:p w14:paraId="60A9732C" w14:textId="77777777" w:rsidR="000C0548" w:rsidRDefault="00F52BE6" w:rsidP="001E3A8A">
      <w:hyperlink r:id="rId121" w:history="1">
        <w:r w:rsidR="000C0548" w:rsidRPr="000C0548">
          <w:rPr>
            <w:rStyle w:val="Hyperlink"/>
          </w:rPr>
          <w:t>The CECCY trial</w:t>
        </w:r>
      </w:hyperlink>
    </w:p>
    <w:p w14:paraId="5FB44B7B" w14:textId="77777777" w:rsidR="001E3A8A" w:rsidRDefault="001E3A8A" w:rsidP="001E3A8A"/>
    <w:p w14:paraId="22C08820" w14:textId="77777777" w:rsidR="001E3A8A" w:rsidRDefault="001E3A8A" w:rsidP="001E3A8A">
      <w:r>
        <w:t xml:space="preserve">Conclusion </w:t>
      </w:r>
    </w:p>
    <w:p w14:paraId="4F32F051" w14:textId="77777777" w:rsidR="001E3A8A" w:rsidRDefault="001E3A8A" w:rsidP="001E3A8A">
      <w:r>
        <w:t>In this largest clinical trial of β-blockers for prevention of cardiotoxicity under contemporary ANT dosage, we noted a 13.5 –14.5% incidence of cardiotoxicity. In this scenario, carvedilol had no impact on the incidence of early onset of LVEF reduction. However, the use of carvedilol resulted in a significant reduction in troponin levels and diastolic dysfunction. (NCT01724450).</w:t>
      </w:r>
    </w:p>
    <w:p w14:paraId="703A3235" w14:textId="77777777" w:rsidR="001E3A8A" w:rsidRDefault="00F52BE6" w:rsidP="001E3A8A">
      <w:hyperlink r:id="rId122" w:history="1">
        <w:r w:rsidR="000C0548" w:rsidRPr="000C0548">
          <w:rPr>
            <w:rStyle w:val="Hyperlink"/>
          </w:rPr>
          <w:t>Editorial</w:t>
        </w:r>
      </w:hyperlink>
    </w:p>
    <w:p w14:paraId="03A512D8" w14:textId="77777777" w:rsidR="004A6698" w:rsidRDefault="004A6698">
      <w:pPr>
        <w:pBdr>
          <w:bottom w:val="single" w:sz="6" w:space="1" w:color="auto"/>
        </w:pBdr>
        <w:rPr>
          <w:lang w:val="en-GB"/>
        </w:rPr>
      </w:pPr>
    </w:p>
    <w:p w14:paraId="6ED0980C" w14:textId="77777777" w:rsidR="001E3A8A" w:rsidRDefault="001E3A8A">
      <w:pPr>
        <w:pBdr>
          <w:bottom w:val="single" w:sz="6" w:space="1" w:color="auto"/>
        </w:pBdr>
        <w:rPr>
          <w:lang w:val="en-GB"/>
        </w:rPr>
      </w:pPr>
    </w:p>
    <w:p w14:paraId="5365EB4F" w14:textId="77777777" w:rsidR="001E3A8A" w:rsidRDefault="001E3A8A" w:rsidP="001E3A8A"/>
    <w:p w14:paraId="080125B9" w14:textId="77777777" w:rsidR="001E3A8A" w:rsidRDefault="001E3A8A" w:rsidP="001E3A8A">
      <w:r>
        <w:lastRenderedPageBreak/>
        <w:t>In the second trial, carvedilol and the angiotensin-converting enzyme inhibitor lisinopril (Prinivil, Merck; Zestril, AstraZeneca) also failed to significantly prevent cardiotoxicity in patients treated with trastuzumab (Herceptin, Genentech), but both drugs reduced cardiotoxicity in the high-risk group of patients treated with both trastuzumab and anthracyclines.</w:t>
      </w:r>
    </w:p>
    <w:p w14:paraId="2F10CC87" w14:textId="77777777" w:rsidR="001E3A8A" w:rsidRDefault="001E3A8A" w:rsidP="001E3A8A"/>
    <w:p w14:paraId="328311DD" w14:textId="77777777" w:rsidR="001E3A8A" w:rsidRDefault="001E3A8A" w:rsidP="001E3A8A">
      <w:r>
        <w:t>The second trial enrolled 468 patients with HER2-positive breast cancer and normal LVEF starting trastuzumab therapy and randomly assigned them to receive once-daily lisinopril 10 mg, carvedilol 10 mg, or placebo. Half were receiving or had received anthracycline-based chemotherapy. Cardiotoxicity was defined as a decrease in baseline LVEF of at least 10% at follow-up or an absolute decrease of at least 5% in LVEF if it was less than 50% at follow-up.</w:t>
      </w:r>
    </w:p>
    <w:p w14:paraId="69511550" w14:textId="77777777" w:rsidR="001E3A8A" w:rsidRDefault="001E3A8A" w:rsidP="001E3A8A">
      <w:r>
        <w:t>Most patients were white (86.3%), their mean age was 51 years, and their mean baseline LVEF was 63%.</w:t>
      </w:r>
    </w:p>
    <w:p w14:paraId="66AB8995" w14:textId="77777777" w:rsidR="001E3A8A" w:rsidRDefault="001E3A8A" w:rsidP="001E3A8A">
      <w:r>
        <w:t>After 2 years' follow-up, the probability of cardiotoxicity was similar for lisinopril, carvedilol, and placebo in the whole cohort.</w:t>
      </w:r>
    </w:p>
    <w:p w14:paraId="5DCA0C11" w14:textId="77777777" w:rsidR="001E3A8A" w:rsidRDefault="001E3A8A" w:rsidP="001E3A8A">
      <w:r>
        <w:t xml:space="preserve">However, among the cohort receiving trastuzumab and anthracyclines, the probability of cardiotoxicity was significantly lower with carvedilol (hazard ratio [HR], 0.49; 95% CI, 0.27 - 0.89; P = .009) and lisinopril (HR, 0.53; 95% CI, 0.30 - 0.94; P = .015) than with placebo, study author Maya </w:t>
      </w:r>
      <w:proofErr w:type="spellStart"/>
      <w:r>
        <w:t>Guglin</w:t>
      </w:r>
      <w:proofErr w:type="spellEnd"/>
      <w:r>
        <w:t>, MD, PhD, University of Kentucky, Lexington, said.</w:t>
      </w:r>
    </w:p>
    <w:p w14:paraId="2B3DDA71" w14:textId="77777777" w:rsidR="001E3A8A" w:rsidRDefault="001E3A8A">
      <w:pPr>
        <w:pBdr>
          <w:bottom w:val="single" w:sz="6" w:space="1" w:color="auto"/>
        </w:pBdr>
        <w:rPr>
          <w:lang w:val="en-GB"/>
        </w:rPr>
      </w:pPr>
    </w:p>
    <w:p w14:paraId="7EF1FAF6" w14:textId="77777777" w:rsidR="004A6698" w:rsidRDefault="004A6698">
      <w:pPr>
        <w:pBdr>
          <w:bottom w:val="single" w:sz="6" w:space="1" w:color="auto"/>
        </w:pBdr>
        <w:rPr>
          <w:lang w:val="en-GB"/>
        </w:rPr>
      </w:pPr>
    </w:p>
    <w:p w14:paraId="2435AE5F" w14:textId="77777777" w:rsidR="0080562A" w:rsidRDefault="00F52BE6">
      <w:pPr>
        <w:pBdr>
          <w:bottom w:val="single" w:sz="6" w:space="1" w:color="auto"/>
        </w:pBdr>
        <w:rPr>
          <w:lang w:val="en-GB"/>
        </w:rPr>
      </w:pPr>
      <w:hyperlink r:id="rId123" w:history="1">
        <w:r w:rsidR="0080562A" w:rsidRPr="0080562A">
          <w:rPr>
            <w:rStyle w:val="Hyperlink"/>
            <w:lang w:val="en-GB"/>
          </w:rPr>
          <w:t xml:space="preserve">Prevention of cardiac dysfunction during adjuvant </w:t>
        </w:r>
        <w:proofErr w:type="spellStart"/>
        <w:r w:rsidR="0080562A" w:rsidRPr="0080562A">
          <w:rPr>
            <w:rStyle w:val="Hyperlink"/>
            <w:lang w:val="en-GB"/>
          </w:rPr>
          <w:t>breastcancer</w:t>
        </w:r>
        <w:proofErr w:type="spellEnd"/>
        <w:r w:rsidR="0080562A" w:rsidRPr="0080562A">
          <w:rPr>
            <w:rStyle w:val="Hyperlink"/>
            <w:lang w:val="en-GB"/>
          </w:rPr>
          <w:t xml:space="preserve"> therapy (PRADA):</w:t>
        </w:r>
      </w:hyperlink>
      <w:r w:rsidR="0080562A" w:rsidRPr="0080562A">
        <w:rPr>
          <w:lang w:val="en-GB"/>
        </w:rPr>
        <w:t xml:space="preserve"> a 2</w:t>
      </w:r>
      <w:r w:rsidR="0080562A">
        <w:rPr>
          <w:lang w:val="en-GB"/>
        </w:rPr>
        <w:t>*</w:t>
      </w:r>
      <w:r w:rsidR="0080562A" w:rsidRPr="0080562A">
        <w:rPr>
          <w:lang w:val="en-GB"/>
        </w:rPr>
        <w:t>2 factorial, randomized, placebo-controlled, double-blind clinical trial of candesartan and metoprolol</w:t>
      </w:r>
    </w:p>
    <w:p w14:paraId="3A6F47DB" w14:textId="77777777" w:rsidR="0080562A" w:rsidRDefault="00F52BE6">
      <w:pPr>
        <w:pBdr>
          <w:bottom w:val="single" w:sz="6" w:space="1" w:color="auto"/>
        </w:pBdr>
        <w:rPr>
          <w:lang w:val="en-GB"/>
        </w:rPr>
      </w:pPr>
      <w:hyperlink r:id="rId124" w:history="1">
        <w:r w:rsidR="0080562A" w:rsidRPr="0080562A">
          <w:rPr>
            <w:rStyle w:val="Hyperlink"/>
            <w:lang w:val="en-GB"/>
          </w:rPr>
          <w:t>editorial</w:t>
        </w:r>
      </w:hyperlink>
    </w:p>
    <w:p w14:paraId="5A247220" w14:textId="77777777" w:rsidR="0080562A" w:rsidRDefault="0080562A">
      <w:pPr>
        <w:pBdr>
          <w:bottom w:val="single" w:sz="6" w:space="1" w:color="auto"/>
        </w:pBdr>
        <w:rPr>
          <w:lang w:val="en-GB"/>
        </w:rPr>
      </w:pPr>
      <w:r>
        <w:rPr>
          <w:lang w:val="en-GB"/>
        </w:rPr>
        <w:t>No benefit, used CMR to evaluate change of EF.</w:t>
      </w:r>
    </w:p>
    <w:p w14:paraId="433B2019" w14:textId="77777777" w:rsidR="0080562A" w:rsidRDefault="0080562A">
      <w:pPr>
        <w:pBdr>
          <w:bottom w:val="single" w:sz="6" w:space="1" w:color="auto"/>
        </w:pBdr>
        <w:rPr>
          <w:lang w:val="en-GB"/>
        </w:rPr>
      </w:pPr>
      <w:r>
        <w:rPr>
          <w:lang w:val="en-GB"/>
        </w:rPr>
        <w:t>EHJ 2016</w:t>
      </w:r>
    </w:p>
    <w:p w14:paraId="4E4B3D31" w14:textId="77777777" w:rsidR="0080562A" w:rsidRDefault="0080562A">
      <w:pPr>
        <w:pBdr>
          <w:bottom w:val="single" w:sz="6" w:space="1" w:color="auto"/>
        </w:pBdr>
        <w:rPr>
          <w:lang w:val="en-GB"/>
        </w:rPr>
      </w:pPr>
    </w:p>
    <w:p w14:paraId="37776009" w14:textId="77777777" w:rsidR="0080562A" w:rsidRDefault="0080562A">
      <w:pPr>
        <w:pBdr>
          <w:bottom w:val="single" w:sz="6" w:space="1" w:color="auto"/>
        </w:pBdr>
        <w:rPr>
          <w:lang w:val="en-GB"/>
        </w:rPr>
      </w:pPr>
    </w:p>
    <w:p w14:paraId="79AC0DEF" w14:textId="77777777" w:rsidR="004A6698" w:rsidRDefault="004A6698" w:rsidP="004A6698">
      <w:pPr>
        <w:pStyle w:val="Heading6"/>
      </w:pPr>
      <w:r>
        <w:t>Observational trials</w:t>
      </w:r>
    </w:p>
    <w:p w14:paraId="589F93C4" w14:textId="77777777" w:rsidR="004A6698" w:rsidRDefault="004A6698">
      <w:pPr>
        <w:pBdr>
          <w:bottom w:val="single" w:sz="6" w:space="1" w:color="auto"/>
        </w:pBdr>
        <w:rPr>
          <w:lang w:val="en-GB"/>
        </w:rPr>
      </w:pPr>
    </w:p>
    <w:p w14:paraId="7CF4AF79" w14:textId="77777777" w:rsidR="004A6698" w:rsidRDefault="004A6698">
      <w:pPr>
        <w:pBdr>
          <w:bottom w:val="single" w:sz="6" w:space="1" w:color="auto"/>
        </w:pBdr>
        <w:rPr>
          <w:lang w:val="en-GB"/>
        </w:rPr>
      </w:pPr>
    </w:p>
    <w:p w14:paraId="51FCBD07" w14:textId="77777777" w:rsidR="00392578" w:rsidRDefault="00392578">
      <w:pPr>
        <w:pBdr>
          <w:bottom w:val="single" w:sz="6" w:space="1" w:color="auto"/>
        </w:pBdr>
        <w:rPr>
          <w:lang w:val="en-GB"/>
        </w:rPr>
      </w:pPr>
    </w:p>
    <w:p w14:paraId="67EC89FC" w14:textId="77777777" w:rsidR="00392578" w:rsidRDefault="00392578">
      <w:pPr>
        <w:pBdr>
          <w:bottom w:val="single" w:sz="6" w:space="1" w:color="auto"/>
        </w:pBdr>
        <w:rPr>
          <w:lang w:val="en-GB"/>
        </w:rPr>
      </w:pPr>
    </w:p>
    <w:p w14:paraId="78767D95" w14:textId="77777777" w:rsidR="00392578" w:rsidRDefault="004A6698" w:rsidP="004A6698">
      <w:pPr>
        <w:pStyle w:val="Heading5"/>
      </w:pPr>
      <w:r>
        <w:t>Focus on specific chemotherapy agents</w:t>
      </w:r>
    </w:p>
    <w:p w14:paraId="74BCB2B0" w14:textId="77777777" w:rsidR="00392578" w:rsidRDefault="00392578">
      <w:pPr>
        <w:rPr>
          <w:lang w:val="en-GB"/>
        </w:rPr>
      </w:pPr>
    </w:p>
    <w:p w14:paraId="062009FE" w14:textId="77777777" w:rsidR="00392578" w:rsidRDefault="004A6698" w:rsidP="004A6698">
      <w:pPr>
        <w:pStyle w:val="Heading6"/>
      </w:pPr>
      <w:proofErr w:type="spellStart"/>
      <w:r>
        <w:t>Traztuzumab</w:t>
      </w:r>
      <w:proofErr w:type="spellEnd"/>
    </w:p>
    <w:p w14:paraId="162C1916" w14:textId="77777777" w:rsidR="004A6698" w:rsidRDefault="004A6698">
      <w:pPr>
        <w:pBdr>
          <w:top w:val="single" w:sz="6" w:space="1" w:color="auto"/>
          <w:bottom w:val="single" w:sz="6" w:space="1" w:color="auto"/>
        </w:pBdr>
        <w:rPr>
          <w:lang w:val="en-GB"/>
        </w:rPr>
      </w:pPr>
    </w:p>
    <w:p w14:paraId="34CB233B" w14:textId="77777777" w:rsidR="00392578" w:rsidRDefault="00392578">
      <w:pPr>
        <w:pBdr>
          <w:top w:val="single" w:sz="6" w:space="1" w:color="auto"/>
          <w:bottom w:val="single" w:sz="6" w:space="1" w:color="auto"/>
        </w:pBdr>
        <w:rPr>
          <w:lang w:val="en-GB"/>
        </w:rPr>
      </w:pPr>
      <w:r>
        <w:rPr>
          <w:lang w:val="en-GB"/>
        </w:rPr>
        <w:t>FOCUS ON RESEARCH</w:t>
      </w:r>
    </w:p>
    <w:p w14:paraId="701357C9" w14:textId="77777777" w:rsidR="00392578" w:rsidRDefault="00F52BE6">
      <w:pPr>
        <w:pBdr>
          <w:top w:val="single" w:sz="6" w:space="1" w:color="auto"/>
          <w:bottom w:val="single" w:sz="6" w:space="1" w:color="auto"/>
        </w:pBdr>
        <w:rPr>
          <w:lang w:val="en-GB"/>
        </w:rPr>
      </w:pPr>
      <w:hyperlink r:id="rId125" w:history="1">
        <w:r w:rsidR="00392578">
          <w:rPr>
            <w:rStyle w:val="Hyperlink"/>
            <w:lang w:val="en-GB"/>
          </w:rPr>
          <w:t>Herceptin and the Heart—A Molecular Modifier of Cardiac Failure</w:t>
        </w:r>
      </w:hyperlink>
    </w:p>
    <w:p w14:paraId="311BB38E" w14:textId="77777777" w:rsidR="00392578" w:rsidRDefault="00392578">
      <w:pPr>
        <w:pBdr>
          <w:top w:val="single" w:sz="6" w:space="1" w:color="auto"/>
          <w:bottom w:val="single" w:sz="6" w:space="1" w:color="auto"/>
        </w:pBdr>
        <w:rPr>
          <w:lang w:val="en-GB"/>
        </w:rPr>
      </w:pPr>
      <w:r>
        <w:rPr>
          <w:lang w:val="en-GB"/>
        </w:rPr>
        <w:t>NEJM 2006</w:t>
      </w:r>
    </w:p>
    <w:p w14:paraId="0EC41A0B" w14:textId="77777777" w:rsidR="00392578" w:rsidRDefault="00392578">
      <w:pPr>
        <w:pBdr>
          <w:top w:val="single" w:sz="6" w:space="1" w:color="auto"/>
          <w:bottom w:val="single" w:sz="6" w:space="1" w:color="auto"/>
        </w:pBdr>
        <w:rPr>
          <w:lang w:val="en-GB"/>
        </w:rPr>
      </w:pPr>
      <w:r>
        <w:rPr>
          <w:lang w:val="en-GB"/>
        </w:rPr>
        <w:t xml:space="preserve">Herceptin can cause LV dysfunction when given as adjuvant therapy. Seems that the risk may be virtually zero if anthracyclines are not used concurrently or previously. Anthracycline use activates stress signals- other stimuli also can activate these signals and this seems to predispose to development of LV dysfunction with </w:t>
      </w:r>
      <w:proofErr w:type="spellStart"/>
      <w:r>
        <w:rPr>
          <w:lang w:val="en-GB"/>
        </w:rPr>
        <w:t>herceptin</w:t>
      </w:r>
      <w:proofErr w:type="spellEnd"/>
      <w:r>
        <w:rPr>
          <w:lang w:val="en-GB"/>
        </w:rPr>
        <w:t>.</w:t>
      </w:r>
    </w:p>
    <w:p w14:paraId="1427C81A" w14:textId="77777777" w:rsidR="00392578" w:rsidRDefault="00392578">
      <w:pPr>
        <w:pBdr>
          <w:top w:val="single" w:sz="6" w:space="1" w:color="auto"/>
          <w:bottom w:val="single" w:sz="6" w:space="1" w:color="auto"/>
        </w:pBdr>
        <w:rPr>
          <w:lang w:val="en-GB"/>
        </w:rPr>
      </w:pPr>
    </w:p>
    <w:p w14:paraId="55345873" w14:textId="77777777" w:rsidR="00392578" w:rsidRDefault="00392578">
      <w:pPr>
        <w:pBdr>
          <w:top w:val="single" w:sz="6" w:space="1" w:color="auto"/>
          <w:bottom w:val="single" w:sz="6" w:space="1" w:color="auto"/>
        </w:pBdr>
        <w:rPr>
          <w:lang w:val="en-GB"/>
        </w:rPr>
      </w:pPr>
    </w:p>
    <w:p w14:paraId="543206CC" w14:textId="77777777" w:rsidR="00392578" w:rsidRDefault="004A6698" w:rsidP="004A6698">
      <w:pPr>
        <w:pStyle w:val="Heading6"/>
      </w:pPr>
      <w:proofErr w:type="spellStart"/>
      <w:r>
        <w:t>Antthracycline</w:t>
      </w:r>
      <w:proofErr w:type="spellEnd"/>
    </w:p>
    <w:p w14:paraId="1E3BA3D7" w14:textId="77777777" w:rsidR="004A6698" w:rsidRDefault="004A6698">
      <w:pPr>
        <w:pBdr>
          <w:bottom w:val="single" w:sz="6" w:space="1" w:color="auto"/>
        </w:pBdr>
        <w:rPr>
          <w:lang w:val="en-GB"/>
        </w:rPr>
      </w:pPr>
    </w:p>
    <w:p w14:paraId="71093FE0" w14:textId="77777777" w:rsidR="004A6698" w:rsidRDefault="004A6698" w:rsidP="004A6698">
      <w:r>
        <w:t>ANTHRACYCLINE-</w:t>
      </w:r>
      <w:proofErr w:type="spellStart"/>
      <w:r>
        <w:t>inducd</w:t>
      </w:r>
      <w:proofErr w:type="spellEnd"/>
      <w:r>
        <w:t xml:space="preserve"> cardiotoxicity, Ann Intern Medical 1996;125:47-58</w:t>
      </w:r>
    </w:p>
    <w:p w14:paraId="0AE46D3D" w14:textId="77777777" w:rsidR="004A6698" w:rsidRDefault="004A6698" w:rsidP="004A6698"/>
    <w:p w14:paraId="783F702F" w14:textId="77777777" w:rsidR="004A6698" w:rsidRDefault="004A6698" w:rsidP="004A6698">
      <w:r>
        <w:t xml:space="preserve">A </w:t>
      </w:r>
      <w:proofErr w:type="spellStart"/>
      <w:r>
        <w:t>litrature</w:t>
      </w:r>
      <w:proofErr w:type="spellEnd"/>
      <w:r>
        <w:t xml:space="preserve"> review, the kind that often seems to get published in this journal.</w:t>
      </w:r>
    </w:p>
    <w:p w14:paraId="34BFAFAA" w14:textId="77777777" w:rsidR="004A6698" w:rsidRDefault="004A6698" w:rsidP="004A6698"/>
    <w:p w14:paraId="38C2D883" w14:textId="77777777" w:rsidR="004A6698" w:rsidRDefault="004A6698" w:rsidP="004A6698">
      <w:r>
        <w:t>3 distinct types of cardiotoxicity:</w:t>
      </w:r>
    </w:p>
    <w:p w14:paraId="25F8E592" w14:textId="77777777" w:rsidR="004A6698" w:rsidRDefault="004A6698" w:rsidP="004A6698">
      <w:r>
        <w:t>a) Acute: may cause transient arrythmias, a pericarditis-myocarditis type syndrome.</w:t>
      </w:r>
    </w:p>
    <w:p w14:paraId="588BCC8F" w14:textId="77777777" w:rsidR="004A6698" w:rsidRDefault="004A6698" w:rsidP="004A6698">
      <w:r>
        <w:t xml:space="preserve">b) chronic: </w:t>
      </w:r>
      <w:proofErr w:type="spellStart"/>
      <w:proofErr w:type="gramStart"/>
      <w:r>
        <w:t>ie</w:t>
      </w:r>
      <w:proofErr w:type="spellEnd"/>
      <w:proofErr w:type="gramEnd"/>
      <w:r>
        <w:t xml:space="preserve"> usual presenting within one year of treatment. </w:t>
      </w:r>
    </w:p>
    <w:p w14:paraId="06335E79" w14:textId="77777777" w:rsidR="004A6698" w:rsidRDefault="004A6698" w:rsidP="004A6698">
      <w:r>
        <w:t>c) late onset: presenting with ventricular dysfunction.</w:t>
      </w:r>
    </w:p>
    <w:p w14:paraId="7BBBF73C" w14:textId="77777777" w:rsidR="004A6698" w:rsidRDefault="004A6698" w:rsidP="004A6698"/>
    <w:p w14:paraId="7508AA3C" w14:textId="77777777" w:rsidR="004A6698" w:rsidRDefault="004A6698" w:rsidP="004A6698"/>
    <w:p w14:paraId="6877C04C" w14:textId="77777777" w:rsidR="004A6698" w:rsidRDefault="004A6698" w:rsidP="004A6698">
      <w:r>
        <w:t xml:space="preserve">a) acute: with current regimens is rare, but it seems almost any arrythmia has been reported, QT can be prolonged. Rarely get a myocarditis type of </w:t>
      </w:r>
      <w:proofErr w:type="spellStart"/>
      <w:r>
        <w:t>syncdrome</w:t>
      </w:r>
      <w:proofErr w:type="spellEnd"/>
      <w:r>
        <w:t>.</w:t>
      </w:r>
    </w:p>
    <w:p w14:paraId="5519113A" w14:textId="77777777" w:rsidR="004A6698" w:rsidRDefault="004A6698" w:rsidP="004A6698"/>
    <w:p w14:paraId="3DB6D44F" w14:textId="77777777" w:rsidR="004A6698" w:rsidRDefault="004A6698" w:rsidP="004A6698">
      <w:r>
        <w:t xml:space="preserve">b) Chronic: The incidence of congestive heart failure with total dose of doxorubicin&lt;400mg/m2 is 0.14%. The incidence increases to 7% with a dose of 550mg/m2 and to 18% at a dose of 700mg/m2. </w:t>
      </w:r>
    </w:p>
    <w:p w14:paraId="29FBA64E" w14:textId="77777777" w:rsidR="004A6698" w:rsidRDefault="004A6698" w:rsidP="004A6698"/>
    <w:p w14:paraId="3627BC61" w14:textId="77777777" w:rsidR="004A6698" w:rsidRDefault="004A6698" w:rsidP="004A6698">
      <w:r>
        <w:t xml:space="preserve">Recovery can occur if cardiotoxicity is </w:t>
      </w:r>
      <w:proofErr w:type="spellStart"/>
      <w:r>
        <w:t>recognised</w:t>
      </w:r>
      <w:proofErr w:type="spellEnd"/>
      <w:r>
        <w:t xml:space="preserve"> and treatment with doxorubicin stopped. Diuretics and digoxin have been reported to help.</w:t>
      </w:r>
    </w:p>
    <w:p w14:paraId="2D729800" w14:textId="77777777" w:rsidR="004A6698" w:rsidRDefault="004A6698" w:rsidP="004A6698"/>
    <w:p w14:paraId="203E0BC6" w14:textId="77777777" w:rsidR="004A6698" w:rsidRDefault="004A6698" w:rsidP="004A6698">
      <w:r>
        <w:t>c) late onset cardiotoxicity: Seems that the incidence of this may have been underestimated. Will we find that with longer follow-up occult abnormalities will be detected in a proportion of patients. At around 10 years 5-10% may develop heart failure.</w:t>
      </w:r>
    </w:p>
    <w:p w14:paraId="07566142" w14:textId="77777777" w:rsidR="004A6698" w:rsidRDefault="004A6698" w:rsidP="004A6698"/>
    <w:p w14:paraId="17DDC88B" w14:textId="77777777" w:rsidR="004A6698" w:rsidRDefault="004A6698" w:rsidP="004A6698">
      <w:pPr>
        <w:pBdr>
          <w:bottom w:val="single" w:sz="6" w:space="1" w:color="auto"/>
        </w:pBdr>
      </w:pPr>
      <w:r>
        <w:t>Note dexrazoxane has been approved for its cardioprotective role.</w:t>
      </w:r>
    </w:p>
    <w:p w14:paraId="32632C60" w14:textId="77777777" w:rsidR="00392578" w:rsidRDefault="00392578">
      <w:pPr>
        <w:pBdr>
          <w:bottom w:val="single" w:sz="6" w:space="1" w:color="auto"/>
        </w:pBdr>
        <w:rPr>
          <w:lang w:val="en-GB"/>
        </w:rPr>
      </w:pPr>
    </w:p>
    <w:p w14:paraId="21AA3B57" w14:textId="77777777" w:rsidR="00392578" w:rsidRDefault="00392578">
      <w:pPr>
        <w:pBdr>
          <w:bottom w:val="single" w:sz="6" w:space="1" w:color="auto"/>
        </w:pBdr>
        <w:rPr>
          <w:lang w:val="en-GB"/>
        </w:rPr>
      </w:pPr>
    </w:p>
    <w:p w14:paraId="1AB331A1" w14:textId="77777777" w:rsidR="00392578" w:rsidRDefault="00392578">
      <w:pPr>
        <w:pBdr>
          <w:bottom w:val="single" w:sz="6" w:space="1" w:color="auto"/>
        </w:pBdr>
        <w:rPr>
          <w:lang w:val="en-GB"/>
        </w:rPr>
      </w:pPr>
    </w:p>
    <w:p w14:paraId="6783A9BB" w14:textId="77777777" w:rsidR="00392578" w:rsidRDefault="00392578">
      <w:pPr>
        <w:pBdr>
          <w:bottom w:val="single" w:sz="6" w:space="1" w:color="auto"/>
        </w:pBdr>
        <w:rPr>
          <w:lang w:val="en-GB"/>
        </w:rPr>
      </w:pPr>
    </w:p>
    <w:p w14:paraId="41134645" w14:textId="77777777" w:rsidR="00392578" w:rsidRDefault="00392578">
      <w:pPr>
        <w:pBdr>
          <w:bottom w:val="single" w:sz="6" w:space="1" w:color="auto"/>
        </w:pBdr>
        <w:rPr>
          <w:lang w:val="en-GB"/>
        </w:rPr>
      </w:pPr>
    </w:p>
    <w:p w14:paraId="1B7BAF04" w14:textId="77777777" w:rsidR="00392578" w:rsidRDefault="00392578">
      <w:pPr>
        <w:pBdr>
          <w:bottom w:val="single" w:sz="6" w:space="1" w:color="auto"/>
        </w:pBdr>
        <w:rPr>
          <w:lang w:val="en-GB"/>
        </w:rPr>
      </w:pPr>
    </w:p>
    <w:p w14:paraId="72F60025" w14:textId="77777777" w:rsidR="00392578" w:rsidRDefault="00392578">
      <w:pPr>
        <w:rPr>
          <w:lang w:val="en-GB"/>
        </w:rPr>
      </w:pPr>
    </w:p>
    <w:p w14:paraId="62708785" w14:textId="77777777" w:rsidR="00392578" w:rsidRDefault="00392578"/>
    <w:p w14:paraId="120BF1BB" w14:textId="77777777" w:rsidR="00392578" w:rsidRDefault="00392578">
      <w:pPr>
        <w:pStyle w:val="parafont"/>
        <w:spacing w:before="0" w:beforeAutospacing="0" w:after="0" w:afterAutospacing="0"/>
      </w:pPr>
    </w:p>
    <w:p w14:paraId="6F454270" w14:textId="77777777" w:rsidR="00392578" w:rsidRDefault="00392578">
      <w:pPr>
        <w:pBdr>
          <w:bottom w:val="single" w:sz="6" w:space="1" w:color="auto"/>
        </w:pBdr>
      </w:pPr>
    </w:p>
    <w:p w14:paraId="4F12A2AC" w14:textId="77777777" w:rsidR="00392578" w:rsidRDefault="00392578"/>
    <w:p w14:paraId="18F76E30" w14:textId="77777777" w:rsidR="00392578" w:rsidRDefault="00392578"/>
    <w:p w14:paraId="674AE8C6" w14:textId="77777777" w:rsidR="00392578" w:rsidRDefault="00392578">
      <w:pPr>
        <w:pBdr>
          <w:bottom w:val="single" w:sz="6" w:space="1" w:color="auto"/>
        </w:pBdr>
      </w:pPr>
    </w:p>
    <w:p w14:paraId="3FD0DCC1" w14:textId="77777777" w:rsidR="00392578" w:rsidRPr="009601FC" w:rsidRDefault="009601FC" w:rsidP="009601FC">
      <w:pPr>
        <w:pStyle w:val="Heading3"/>
        <w:rPr>
          <w:b/>
        </w:rPr>
      </w:pPr>
      <w:r w:rsidRPr="009601FC">
        <w:rPr>
          <w:b/>
        </w:rPr>
        <w:t>CARDIOMYOPATHY- PERIPARTUM</w:t>
      </w:r>
    </w:p>
    <w:p w14:paraId="4AB1B65F" w14:textId="77777777" w:rsidR="00392578" w:rsidRDefault="00392578"/>
    <w:p w14:paraId="1EAE47AF" w14:textId="77777777" w:rsidR="00392578" w:rsidRDefault="00392578"/>
    <w:p w14:paraId="1F00D101" w14:textId="77777777" w:rsidR="009601FC" w:rsidRDefault="00633F08" w:rsidP="00633F08">
      <w:pPr>
        <w:pStyle w:val="Heading4"/>
      </w:pPr>
      <w:r>
        <w:lastRenderedPageBreak/>
        <w:t>Reviews</w:t>
      </w:r>
    </w:p>
    <w:p w14:paraId="7D5ED153" w14:textId="77777777" w:rsidR="00392578" w:rsidRDefault="00392578"/>
    <w:p w14:paraId="399165AC" w14:textId="77777777" w:rsidR="00633F08" w:rsidRDefault="00F52BE6">
      <w:hyperlink r:id="rId126" w:history="1">
        <w:r w:rsidR="00633F08" w:rsidRPr="00633F08">
          <w:rPr>
            <w:rStyle w:val="Hyperlink"/>
          </w:rPr>
          <w:t>Review EHJ 2015</w:t>
        </w:r>
      </w:hyperlink>
    </w:p>
    <w:p w14:paraId="19F64F87" w14:textId="77777777" w:rsidR="00633F08" w:rsidRDefault="00F52BE6">
      <w:hyperlink r:id="rId127" w:history="1">
        <w:r w:rsidR="00633F08" w:rsidRPr="00633F08">
          <w:rPr>
            <w:rStyle w:val="Hyperlink"/>
          </w:rPr>
          <w:t>Presentation at ESC 2015 by same author</w:t>
        </w:r>
      </w:hyperlink>
    </w:p>
    <w:p w14:paraId="1955B1EE" w14:textId="77777777" w:rsidR="00633F08" w:rsidRDefault="00633F08">
      <w:r>
        <w:t>Note changing incidence, geographical differences, potential role for bromocriptine.</w:t>
      </w:r>
    </w:p>
    <w:p w14:paraId="0797C0AB" w14:textId="77777777" w:rsidR="00633F08" w:rsidRDefault="00633F08"/>
    <w:p w14:paraId="63C7255A" w14:textId="77777777" w:rsidR="00633F08" w:rsidRDefault="00F52BE6">
      <w:hyperlink r:id="rId128" w:history="1">
        <w:r w:rsidR="00633F08" w:rsidRPr="00633F08">
          <w:rPr>
            <w:rStyle w:val="Hyperlink"/>
          </w:rPr>
          <w:t>ESC 2014</w:t>
        </w:r>
      </w:hyperlink>
      <w:r w:rsidR="004C6215">
        <w:t>- review</w:t>
      </w:r>
    </w:p>
    <w:p w14:paraId="69F0E79A" w14:textId="77777777" w:rsidR="004C6215" w:rsidRDefault="00F52BE6">
      <w:hyperlink r:id="rId129" w:history="1">
        <w:r w:rsidR="004C6215" w:rsidRPr="004C6215">
          <w:rPr>
            <w:rStyle w:val="Hyperlink"/>
          </w:rPr>
          <w:t>ESC 2014- prognosis and subsequent pregnancy</w:t>
        </w:r>
      </w:hyperlink>
    </w:p>
    <w:p w14:paraId="59F1ED17" w14:textId="77777777" w:rsidR="00633F08" w:rsidRDefault="00633F08"/>
    <w:p w14:paraId="312165A5" w14:textId="77777777" w:rsidR="00633F08" w:rsidRDefault="00F52BE6">
      <w:hyperlink r:id="rId130" w:history="1">
        <w:r w:rsidR="00633F08" w:rsidRPr="00633F08">
          <w:rPr>
            <w:rStyle w:val="Hyperlink"/>
          </w:rPr>
          <w:t>Patient Page 2013</w:t>
        </w:r>
      </w:hyperlink>
    </w:p>
    <w:p w14:paraId="6945400F" w14:textId="77777777" w:rsidR="00633F08" w:rsidRDefault="00633F08"/>
    <w:p w14:paraId="20B7667A" w14:textId="77777777" w:rsidR="00774A19" w:rsidRDefault="00F52BE6">
      <w:hyperlink r:id="rId131" w:history="1">
        <w:r w:rsidR="00774A19" w:rsidRPr="00774A19">
          <w:rPr>
            <w:rStyle w:val="Hyperlink"/>
          </w:rPr>
          <w:t>Position Statement, 2010</w:t>
        </w:r>
      </w:hyperlink>
    </w:p>
    <w:p w14:paraId="36E326CB" w14:textId="77777777" w:rsidR="00774A19" w:rsidRDefault="00774A19"/>
    <w:p w14:paraId="435416BB" w14:textId="77777777" w:rsidR="00633F08" w:rsidRDefault="00633F08" w:rsidP="00633F08">
      <w:pPr>
        <w:pStyle w:val="Heading4"/>
      </w:pPr>
      <w:r>
        <w:t>Genetics-DCM overlap</w:t>
      </w:r>
    </w:p>
    <w:p w14:paraId="0BF8EDBC" w14:textId="77777777" w:rsidR="00633F08" w:rsidRDefault="00633F08"/>
    <w:p w14:paraId="67C50B0E" w14:textId="77777777" w:rsidR="00A96E7D" w:rsidRDefault="00F52BE6">
      <w:hyperlink r:id="rId132" w:history="1">
        <w:r w:rsidR="00A96E7D" w:rsidRPr="00A96E7D">
          <w:rPr>
            <w:rStyle w:val="Hyperlink"/>
          </w:rPr>
          <w:t>Titin mutations common in families with PPCM and DCM,</w:t>
        </w:r>
      </w:hyperlink>
      <w:r w:rsidR="00A96E7D">
        <w:t xml:space="preserve"> EHJ 2012</w:t>
      </w:r>
    </w:p>
    <w:p w14:paraId="0D45F60D" w14:textId="77777777" w:rsidR="00A96E7D" w:rsidRDefault="00A96E7D"/>
    <w:p w14:paraId="4FFCFBA8" w14:textId="77777777" w:rsidR="00633F08" w:rsidRDefault="00F52BE6">
      <w:hyperlink r:id="rId133" w:history="1">
        <w:r w:rsidR="00AE6C67" w:rsidRPr="00AE6C67">
          <w:rPr>
            <w:rStyle w:val="Hyperlink"/>
          </w:rPr>
          <w:t>Analysis of PPCM without complete recovery- evidence for DCM overlap</w:t>
        </w:r>
      </w:hyperlink>
      <w:r w:rsidR="00AE6C67">
        <w:t>, Circulation 2010</w:t>
      </w:r>
    </w:p>
    <w:p w14:paraId="374F38F1" w14:textId="77777777" w:rsidR="00AE6C67" w:rsidRDefault="00F52BE6">
      <w:hyperlink r:id="rId134" w:history="1">
        <w:r w:rsidR="00AE6C67" w:rsidRPr="00AE6C67">
          <w:rPr>
            <w:rStyle w:val="Hyperlink"/>
          </w:rPr>
          <w:t>Editorial</w:t>
        </w:r>
      </w:hyperlink>
    </w:p>
    <w:p w14:paraId="75485861" w14:textId="77777777" w:rsidR="00AE6C67" w:rsidRDefault="00AE6C67"/>
    <w:p w14:paraId="7373717A" w14:textId="77777777" w:rsidR="00633F08" w:rsidRDefault="00633F08"/>
    <w:p w14:paraId="2ED5596C" w14:textId="77777777" w:rsidR="00633F08" w:rsidRDefault="00633F08" w:rsidP="00633F08">
      <w:pPr>
        <w:pStyle w:val="Heading4"/>
      </w:pPr>
      <w:r>
        <w:t>Prognosis</w:t>
      </w:r>
    </w:p>
    <w:p w14:paraId="49D440B4" w14:textId="77777777" w:rsidR="00392578" w:rsidRDefault="00392578">
      <w:pPr>
        <w:rPr>
          <w:bCs/>
        </w:rPr>
      </w:pPr>
    </w:p>
    <w:p w14:paraId="6EC30344" w14:textId="77777777" w:rsidR="00AE6C67" w:rsidRDefault="00F52BE6">
      <w:pPr>
        <w:rPr>
          <w:bCs/>
        </w:rPr>
      </w:pPr>
      <w:hyperlink r:id="rId135" w:history="1">
        <w:r w:rsidR="00AE6C67" w:rsidRPr="00AE6C67">
          <w:rPr>
            <w:rStyle w:val="Hyperlink"/>
            <w:bCs/>
          </w:rPr>
          <w:t>Pattern of recovery- early vs delayed vs incomplete</w:t>
        </w:r>
      </w:hyperlink>
    </w:p>
    <w:p w14:paraId="4A614BA7" w14:textId="77777777" w:rsidR="00AE6C67" w:rsidRPr="0065286B" w:rsidRDefault="00AE6C67">
      <w:pPr>
        <w:rPr>
          <w:bCs/>
        </w:rPr>
      </w:pPr>
      <w:r>
        <w:rPr>
          <w:bCs/>
        </w:rPr>
        <w:t>EJHF 2012</w:t>
      </w:r>
    </w:p>
    <w:p w14:paraId="11A01A91" w14:textId="77777777" w:rsidR="00633F08" w:rsidRPr="0065286B" w:rsidRDefault="00633F08">
      <w:pPr>
        <w:rPr>
          <w:bCs/>
        </w:rPr>
      </w:pPr>
    </w:p>
    <w:p w14:paraId="4627D86F" w14:textId="77777777" w:rsidR="0065286B" w:rsidRPr="0065286B" w:rsidRDefault="00F52BE6">
      <w:pPr>
        <w:rPr>
          <w:bCs/>
        </w:rPr>
      </w:pPr>
      <w:hyperlink r:id="rId136" w:history="1">
        <w:r w:rsidR="0065286B" w:rsidRPr="0065286B">
          <w:rPr>
            <w:rStyle w:val="Hyperlink"/>
            <w:bCs/>
          </w:rPr>
          <w:t>Prognosis in USA- comparison of post-partum vs intra-partum presentation</w:t>
        </w:r>
      </w:hyperlink>
      <w:r w:rsidR="0065286B">
        <w:rPr>
          <w:bCs/>
        </w:rPr>
        <w:t>, Circulation 2005</w:t>
      </w:r>
    </w:p>
    <w:p w14:paraId="01A6F72A" w14:textId="77777777" w:rsidR="00633F08" w:rsidRPr="0065286B" w:rsidRDefault="00633F08">
      <w:pPr>
        <w:rPr>
          <w:bCs/>
        </w:rPr>
      </w:pPr>
    </w:p>
    <w:p w14:paraId="7D64BBC1" w14:textId="77777777" w:rsidR="00633F08" w:rsidRDefault="00633F08">
      <w:pPr>
        <w:rPr>
          <w:bCs/>
        </w:rPr>
      </w:pPr>
    </w:p>
    <w:p w14:paraId="1C83CF7B" w14:textId="77777777" w:rsidR="00A96E7D" w:rsidRDefault="00A96E7D" w:rsidP="00A96E7D">
      <w:pPr>
        <w:pStyle w:val="Heading4"/>
        <w:rPr>
          <w:bCs w:val="0"/>
        </w:rPr>
      </w:pPr>
      <w:r>
        <w:rPr>
          <w:bCs w:val="0"/>
        </w:rPr>
        <w:t>Biomarkers for diagnosis</w:t>
      </w:r>
    </w:p>
    <w:p w14:paraId="07BB6426" w14:textId="77777777" w:rsidR="00A96E7D" w:rsidRDefault="00A96E7D">
      <w:pPr>
        <w:rPr>
          <w:bCs/>
        </w:rPr>
      </w:pPr>
    </w:p>
    <w:p w14:paraId="3AFDBDB4" w14:textId="77777777" w:rsidR="00A96E7D" w:rsidRDefault="00F52BE6">
      <w:pPr>
        <w:rPr>
          <w:bCs/>
        </w:rPr>
      </w:pPr>
      <w:hyperlink r:id="rId137" w:history="1">
        <w:r w:rsidR="00A96E7D" w:rsidRPr="00A96E7D">
          <w:rPr>
            <w:rStyle w:val="Hyperlink"/>
            <w:bCs/>
          </w:rPr>
          <w:t>Article on circulation micro particles,</w:t>
        </w:r>
      </w:hyperlink>
      <w:r w:rsidR="00A96E7D">
        <w:rPr>
          <w:bCs/>
        </w:rPr>
        <w:t xml:space="preserve"> EHJ 2012</w:t>
      </w:r>
    </w:p>
    <w:p w14:paraId="33636933" w14:textId="77777777" w:rsidR="00A96E7D" w:rsidRDefault="00A96E7D">
      <w:pPr>
        <w:rPr>
          <w:bCs/>
        </w:rPr>
      </w:pPr>
    </w:p>
    <w:p w14:paraId="07C795F5" w14:textId="77777777" w:rsidR="00A96E7D" w:rsidRPr="0065286B" w:rsidRDefault="00A96E7D">
      <w:pPr>
        <w:rPr>
          <w:bCs/>
        </w:rPr>
      </w:pPr>
    </w:p>
    <w:p w14:paraId="0ED095F9" w14:textId="77777777" w:rsidR="00392578" w:rsidRDefault="00392578">
      <w:pPr>
        <w:pStyle w:val="Heading3"/>
        <w:rPr>
          <w:b/>
          <w:bCs/>
        </w:rPr>
      </w:pPr>
      <w:r>
        <w:rPr>
          <w:b/>
          <w:bCs/>
        </w:rPr>
        <w:t>ASYMPTOMATIC LV DYSFUNCTION</w:t>
      </w:r>
    </w:p>
    <w:p w14:paraId="73162D3F" w14:textId="77777777" w:rsidR="00392578" w:rsidRDefault="00392578"/>
    <w:p w14:paraId="34D2C824" w14:textId="77777777" w:rsidR="00392578" w:rsidRDefault="00392578">
      <w:pPr>
        <w:autoSpaceDE w:val="0"/>
        <w:autoSpaceDN w:val="0"/>
        <w:adjustRightInd w:val="0"/>
        <w:rPr>
          <w:szCs w:val="37"/>
        </w:rPr>
      </w:pPr>
      <w:r>
        <w:rPr>
          <w:szCs w:val="37"/>
        </w:rPr>
        <w:lastRenderedPageBreak/>
        <w:t>Natural History of Asymptomatic Left Ventricular Systolic Dysfunction in the Community</w:t>
      </w:r>
    </w:p>
    <w:p w14:paraId="1554E978" w14:textId="77777777" w:rsidR="00392578" w:rsidRDefault="00F52BE6">
      <w:hyperlink r:id="rId138" w:history="1">
        <w:r w:rsidR="00392578">
          <w:rPr>
            <w:rStyle w:val="Hyperlink"/>
          </w:rPr>
          <w:t xml:space="preserve">CHF asymptomatic LV </w:t>
        </w:r>
        <w:proofErr w:type="spellStart"/>
        <w:r w:rsidR="00392578">
          <w:rPr>
            <w:rStyle w:val="Hyperlink"/>
          </w:rPr>
          <w:t>dysfucntion</w:t>
        </w:r>
        <w:proofErr w:type="spellEnd"/>
        <w:r w:rsidR="00392578">
          <w:rPr>
            <w:rStyle w:val="Hyperlink"/>
          </w:rPr>
          <w:t xml:space="preserve"> prognosis.pdf</w:t>
        </w:r>
      </w:hyperlink>
    </w:p>
    <w:p w14:paraId="758D52A5" w14:textId="77777777" w:rsidR="00392578" w:rsidRDefault="00392578">
      <w:pPr>
        <w:autoSpaceDE w:val="0"/>
        <w:autoSpaceDN w:val="0"/>
        <w:adjustRightInd w:val="0"/>
        <w:rPr>
          <w:b/>
          <w:bCs/>
        </w:rPr>
      </w:pPr>
      <w:r>
        <w:rPr>
          <w:i/>
          <w:iCs/>
          <w:szCs w:val="20"/>
        </w:rPr>
        <w:t>Conclusio</w:t>
      </w:r>
      <w:r>
        <w:rPr>
          <w:szCs w:val="20"/>
        </w:rPr>
        <w:t xml:space="preserve">n—Individuals with ALVD in the community are at high risk of CHF and death, even when only mild impairment of EF is present. Additional studies are needed to define optimal therapy for mild ALVD. </w:t>
      </w:r>
      <w:r>
        <w:rPr>
          <w:i/>
          <w:iCs/>
          <w:szCs w:val="20"/>
        </w:rPr>
        <w:t>(Circulatio</w:t>
      </w:r>
      <w:r>
        <w:rPr>
          <w:szCs w:val="20"/>
        </w:rPr>
        <w:t>n.2003;108:977-982.)</w:t>
      </w:r>
    </w:p>
    <w:p w14:paraId="49A86AAB" w14:textId="77777777" w:rsidR="00392578" w:rsidRDefault="00392578">
      <w:r>
        <w:t>From Framingham- good paper, note rate of ALVD dysfunction was over 5% in men, much less in women, significant rates of progression. It would seem that at least half of these were probably due to IHD but the rest may have been due to other factors.</w:t>
      </w:r>
    </w:p>
    <w:p w14:paraId="5D10FD28" w14:textId="77777777" w:rsidR="00392578" w:rsidRDefault="00392578"/>
    <w:p w14:paraId="6FCCDBF8" w14:textId="77777777" w:rsidR="00392578" w:rsidRDefault="00392578"/>
    <w:p w14:paraId="211F9D46" w14:textId="77777777" w:rsidR="00392578" w:rsidRDefault="00392578">
      <w:pPr>
        <w:pStyle w:val="Heading3"/>
        <w:rPr>
          <w:b/>
          <w:bCs/>
        </w:rPr>
      </w:pPr>
      <w:r>
        <w:rPr>
          <w:b/>
          <w:bCs/>
        </w:rPr>
        <w:t>BNP</w:t>
      </w:r>
    </w:p>
    <w:p w14:paraId="54E15AB9" w14:textId="77777777" w:rsidR="00392578" w:rsidRDefault="00392578">
      <w:pPr>
        <w:pBdr>
          <w:bottom w:val="single" w:sz="6" w:space="1" w:color="auto"/>
        </w:pBdr>
      </w:pPr>
    </w:p>
    <w:p w14:paraId="6462524E" w14:textId="77777777" w:rsidR="00392578" w:rsidRDefault="00392578">
      <w:pPr>
        <w:pStyle w:val="Heading5"/>
      </w:pPr>
      <w:r>
        <w:t>Reviews/editorials</w:t>
      </w:r>
    </w:p>
    <w:p w14:paraId="2AFC7824" w14:textId="77777777" w:rsidR="00392578" w:rsidRDefault="00392578">
      <w:pPr>
        <w:pBdr>
          <w:bottom w:val="single" w:sz="6" w:space="1" w:color="auto"/>
        </w:pBdr>
      </w:pPr>
    </w:p>
    <w:p w14:paraId="3299D5F2" w14:textId="77777777" w:rsidR="00392578" w:rsidRDefault="00392578">
      <w:pPr>
        <w:pBdr>
          <w:bottom w:val="single" w:sz="6" w:space="1" w:color="auto"/>
        </w:pBdr>
      </w:pPr>
    </w:p>
    <w:p w14:paraId="52B168B9" w14:textId="77777777" w:rsidR="00392578" w:rsidRDefault="00392578">
      <w:pPr>
        <w:pBdr>
          <w:bottom w:val="single" w:sz="6" w:space="1" w:color="auto"/>
        </w:pBdr>
      </w:pPr>
    </w:p>
    <w:p w14:paraId="7B0B69CE" w14:textId="77777777" w:rsidR="00392578" w:rsidRDefault="00392578">
      <w:pPr>
        <w:autoSpaceDE w:val="0"/>
        <w:autoSpaceDN w:val="0"/>
        <w:adjustRightInd w:val="0"/>
        <w:rPr>
          <w:sz w:val="20"/>
          <w:szCs w:val="28"/>
        </w:rPr>
      </w:pPr>
      <w:r>
        <w:rPr>
          <w:sz w:val="20"/>
          <w:szCs w:val="28"/>
        </w:rPr>
        <w:t>VIEWPOINT</w:t>
      </w:r>
    </w:p>
    <w:p w14:paraId="7FE6F38D" w14:textId="77777777" w:rsidR="00392578" w:rsidRDefault="00392578">
      <w:pPr>
        <w:pStyle w:val="heading50"/>
        <w:autoSpaceDE w:val="0"/>
        <w:autoSpaceDN w:val="0"/>
        <w:adjustRightInd w:val="0"/>
        <w:rPr>
          <w:szCs w:val="38"/>
          <w:lang w:val="en-US"/>
        </w:rPr>
      </w:pPr>
      <w:r>
        <w:rPr>
          <w:szCs w:val="38"/>
          <w:lang w:val="en-US"/>
        </w:rPr>
        <w:t>Measuring Plasma B-Type Natriuretic Peptide in Heart Failure</w:t>
      </w:r>
    </w:p>
    <w:p w14:paraId="5A1A61D4" w14:textId="77777777" w:rsidR="00392578" w:rsidRDefault="00392578">
      <w:pPr>
        <w:autoSpaceDE w:val="0"/>
        <w:autoSpaceDN w:val="0"/>
        <w:adjustRightInd w:val="0"/>
        <w:rPr>
          <w:sz w:val="20"/>
          <w:szCs w:val="20"/>
        </w:rPr>
      </w:pPr>
      <w:r>
        <w:rPr>
          <w:sz w:val="20"/>
          <w:szCs w:val="28"/>
        </w:rPr>
        <w:t>Good to Go in 2004?</w:t>
      </w:r>
    </w:p>
    <w:p w14:paraId="4127FABA" w14:textId="77777777" w:rsidR="00392578" w:rsidRDefault="00F52BE6">
      <w:pPr>
        <w:autoSpaceDE w:val="0"/>
        <w:autoSpaceDN w:val="0"/>
        <w:adjustRightInd w:val="0"/>
        <w:rPr>
          <w:sz w:val="20"/>
          <w:szCs w:val="20"/>
        </w:rPr>
      </w:pPr>
      <w:hyperlink r:id="rId139" w:history="1">
        <w:r w:rsidR="00392578">
          <w:rPr>
            <w:rStyle w:val="Hyperlink"/>
            <w:sz w:val="20"/>
            <w:szCs w:val="18"/>
          </w:rPr>
          <w:t xml:space="preserve">(J Am Coll </w:t>
        </w:r>
        <w:proofErr w:type="spellStart"/>
        <w:r w:rsidR="00392578">
          <w:rPr>
            <w:rStyle w:val="Hyperlink"/>
            <w:sz w:val="20"/>
            <w:szCs w:val="18"/>
          </w:rPr>
          <w:t>Cardiol</w:t>
        </w:r>
        <w:proofErr w:type="spellEnd"/>
        <w:r w:rsidR="00392578">
          <w:rPr>
            <w:rStyle w:val="Hyperlink"/>
            <w:sz w:val="20"/>
            <w:szCs w:val="18"/>
          </w:rPr>
          <w:t xml:space="preserve"> </w:t>
        </w:r>
        <w:proofErr w:type="gramStart"/>
        <w:r w:rsidR="00392578">
          <w:rPr>
            <w:rStyle w:val="Hyperlink"/>
            <w:sz w:val="20"/>
            <w:szCs w:val="18"/>
          </w:rPr>
          <w:t>2004;44:740</w:t>
        </w:r>
        <w:proofErr w:type="gramEnd"/>
        <w:r w:rsidR="00392578">
          <w:rPr>
            <w:rStyle w:val="Hyperlink"/>
            <w:sz w:val="20"/>
            <w:szCs w:val="18"/>
          </w:rPr>
          <w:t xml:space="preserve"> –9)</w:t>
        </w:r>
      </w:hyperlink>
    </w:p>
    <w:p w14:paraId="35CA7CF3" w14:textId="77777777" w:rsidR="00392578" w:rsidRDefault="00392578">
      <w:pPr>
        <w:pBdr>
          <w:bottom w:val="single" w:sz="6" w:space="1" w:color="auto"/>
        </w:pBdr>
      </w:pPr>
    </w:p>
    <w:p w14:paraId="342845C7" w14:textId="77777777" w:rsidR="00392578" w:rsidRDefault="00392578">
      <w:pPr>
        <w:pBdr>
          <w:bottom w:val="single" w:sz="6" w:space="1" w:color="auto"/>
        </w:pBdr>
      </w:pPr>
    </w:p>
    <w:p w14:paraId="0809B26C" w14:textId="77777777" w:rsidR="00392578" w:rsidRDefault="00392578">
      <w:pPr>
        <w:pBdr>
          <w:bottom w:val="single" w:sz="6" w:space="1" w:color="auto"/>
        </w:pBdr>
      </w:pPr>
    </w:p>
    <w:p w14:paraId="770E8584" w14:textId="77777777" w:rsidR="00392578" w:rsidRDefault="00392578">
      <w:pPr>
        <w:pBdr>
          <w:bottom w:val="single" w:sz="6" w:space="1" w:color="auto"/>
        </w:pBdr>
      </w:pPr>
    </w:p>
    <w:p w14:paraId="03250035" w14:textId="77777777" w:rsidR="00392578" w:rsidRDefault="00392578"/>
    <w:p w14:paraId="3D85B06B" w14:textId="77777777" w:rsidR="00392578" w:rsidRDefault="00392578"/>
    <w:p w14:paraId="4CCDD76F" w14:textId="77777777" w:rsidR="00392578" w:rsidRDefault="00392578">
      <w:pPr>
        <w:pStyle w:val="Heading5"/>
      </w:pPr>
      <w:r>
        <w:t>Normal BNP levels</w:t>
      </w:r>
    </w:p>
    <w:p w14:paraId="0FCE90A6" w14:textId="77777777" w:rsidR="00392578" w:rsidRDefault="00392578">
      <w:pPr>
        <w:pBdr>
          <w:bottom w:val="single" w:sz="6" w:space="1" w:color="auto"/>
        </w:pBdr>
      </w:pPr>
    </w:p>
    <w:p w14:paraId="028FE32F" w14:textId="77777777" w:rsidR="00392578" w:rsidRDefault="00392578"/>
    <w:p w14:paraId="650B425C" w14:textId="77777777" w:rsidR="00392578" w:rsidRDefault="00392578">
      <w:pPr>
        <w:pStyle w:val="heading50"/>
        <w:autoSpaceDE w:val="0"/>
        <w:autoSpaceDN w:val="0"/>
        <w:adjustRightInd w:val="0"/>
        <w:rPr>
          <w:szCs w:val="38"/>
          <w:lang w:val="en-US"/>
        </w:rPr>
      </w:pPr>
      <w:r>
        <w:rPr>
          <w:szCs w:val="38"/>
          <w:lang w:val="en-US"/>
        </w:rPr>
        <w:t>Plasma Brain Natriuretic Peptide</w:t>
      </w:r>
    </w:p>
    <w:p w14:paraId="7BFDBDC7" w14:textId="77777777" w:rsidR="00392578" w:rsidRDefault="00392578">
      <w:pPr>
        <w:rPr>
          <w:szCs w:val="38"/>
        </w:rPr>
      </w:pPr>
    </w:p>
    <w:p w14:paraId="506683E3" w14:textId="77777777" w:rsidR="00392578" w:rsidRDefault="00392578">
      <w:pPr>
        <w:pBdr>
          <w:bottom w:val="single" w:sz="6" w:space="1" w:color="auto"/>
        </w:pBdr>
        <w:rPr>
          <w:szCs w:val="38"/>
        </w:rPr>
      </w:pPr>
    </w:p>
    <w:p w14:paraId="07DE7A67" w14:textId="77777777" w:rsidR="00392578" w:rsidRDefault="00392578">
      <w:pPr>
        <w:rPr>
          <w:szCs w:val="38"/>
        </w:rPr>
      </w:pPr>
    </w:p>
    <w:p w14:paraId="7D0A7A36" w14:textId="77777777" w:rsidR="00392578" w:rsidRDefault="00392578">
      <w:pPr>
        <w:rPr>
          <w:szCs w:val="38"/>
        </w:rPr>
      </w:pPr>
      <w:r>
        <w:rPr>
          <w:szCs w:val="38"/>
        </w:rPr>
        <w:t>Concentration: Impact of Age and Gender</w:t>
      </w:r>
    </w:p>
    <w:p w14:paraId="15FF5DAF" w14:textId="77777777" w:rsidR="00392578" w:rsidRDefault="00392578">
      <w:pPr>
        <w:autoSpaceDE w:val="0"/>
        <w:autoSpaceDN w:val="0"/>
        <w:adjustRightInd w:val="0"/>
        <w:rPr>
          <w:szCs w:val="18"/>
        </w:rPr>
      </w:pPr>
    </w:p>
    <w:p w14:paraId="00B9C3FE" w14:textId="77777777" w:rsidR="00392578" w:rsidRDefault="00392578">
      <w:pPr>
        <w:autoSpaceDE w:val="0"/>
        <w:autoSpaceDN w:val="0"/>
        <w:adjustRightInd w:val="0"/>
        <w:rPr>
          <w:szCs w:val="18"/>
        </w:rPr>
      </w:pPr>
      <w:r>
        <w:rPr>
          <w:szCs w:val="18"/>
        </w:rPr>
        <w:t>RESULTS Within the normal subset, the distribution of BNP differed by age, gender, and assay system.</w:t>
      </w:r>
    </w:p>
    <w:p w14:paraId="71A08A56" w14:textId="77777777" w:rsidR="00392578" w:rsidRDefault="00392578">
      <w:pPr>
        <w:autoSpaceDE w:val="0"/>
        <w:autoSpaceDN w:val="0"/>
        <w:adjustRightInd w:val="0"/>
        <w:rPr>
          <w:szCs w:val="18"/>
        </w:rPr>
      </w:pPr>
      <w:r>
        <w:rPr>
          <w:szCs w:val="18"/>
        </w:rPr>
        <w:t>With both assays, BNP increased significantly with age and was significantly higher in</w:t>
      </w:r>
    </w:p>
    <w:p w14:paraId="36E805BF" w14:textId="77777777" w:rsidR="00392578" w:rsidRDefault="00392578">
      <w:pPr>
        <w:autoSpaceDE w:val="0"/>
        <w:autoSpaceDN w:val="0"/>
        <w:adjustRightInd w:val="0"/>
        <w:rPr>
          <w:szCs w:val="18"/>
        </w:rPr>
      </w:pPr>
      <w:r>
        <w:rPr>
          <w:szCs w:val="18"/>
        </w:rPr>
        <w:t>women than men, leading to age-, gender-, and assay-specific reference ranges. Receiver</w:t>
      </w:r>
    </w:p>
    <w:p w14:paraId="7E31432E" w14:textId="77777777" w:rsidR="00392578" w:rsidRDefault="00392578">
      <w:pPr>
        <w:autoSpaceDE w:val="0"/>
        <w:autoSpaceDN w:val="0"/>
        <w:adjustRightInd w:val="0"/>
        <w:rPr>
          <w:szCs w:val="18"/>
        </w:rPr>
      </w:pPr>
      <w:r>
        <w:rPr>
          <w:szCs w:val="18"/>
        </w:rPr>
        <w:t>operating characteristic analysis for the ability of BNP to detect an ejection fraction &lt;=40% was performed in each age/gender stratum in the entire cohort (n _ 2,042) and confirmed that discriminatory values for BNP for detection of reduced ejection fraction were higher in women and older persons and were different between the two assays.</w:t>
      </w:r>
    </w:p>
    <w:p w14:paraId="42EB30E6" w14:textId="77777777" w:rsidR="00392578" w:rsidRDefault="00392578">
      <w:pPr>
        <w:autoSpaceDE w:val="0"/>
        <w:autoSpaceDN w:val="0"/>
        <w:adjustRightInd w:val="0"/>
      </w:pPr>
      <w:r>
        <w:rPr>
          <w:szCs w:val="18"/>
        </w:rPr>
        <w:t xml:space="preserve">CONCLUSIONS Interpretation of BNP should include consideration of age-, gender-, and assay-specific partition values. (J Am Coll </w:t>
      </w:r>
      <w:proofErr w:type="spellStart"/>
      <w:r>
        <w:rPr>
          <w:szCs w:val="18"/>
        </w:rPr>
        <w:t>Cardiol</w:t>
      </w:r>
      <w:proofErr w:type="spellEnd"/>
      <w:r>
        <w:rPr>
          <w:szCs w:val="18"/>
        </w:rPr>
        <w:t xml:space="preserve"> </w:t>
      </w:r>
      <w:proofErr w:type="gramStart"/>
      <w:r>
        <w:rPr>
          <w:szCs w:val="18"/>
        </w:rPr>
        <w:t>2002;40:976</w:t>
      </w:r>
      <w:proofErr w:type="gramEnd"/>
      <w:r>
        <w:rPr>
          <w:szCs w:val="18"/>
        </w:rPr>
        <w:t xml:space="preserve"> –82)</w:t>
      </w:r>
    </w:p>
    <w:p w14:paraId="53BFC4B1" w14:textId="77777777" w:rsidR="00392578" w:rsidRDefault="00F52BE6">
      <w:hyperlink r:id="rId140" w:history="1">
        <w:r w:rsidR="00392578">
          <w:rPr>
            <w:rStyle w:val="Hyperlink"/>
          </w:rPr>
          <w:t>BNP impact of age and gender.pdf</w:t>
        </w:r>
      </w:hyperlink>
    </w:p>
    <w:p w14:paraId="7EE98BAB" w14:textId="77777777" w:rsidR="00392578" w:rsidRDefault="00392578">
      <w:pPr>
        <w:pBdr>
          <w:bottom w:val="single" w:sz="6" w:space="1" w:color="auto"/>
        </w:pBdr>
      </w:pPr>
    </w:p>
    <w:p w14:paraId="60A0295D" w14:textId="77777777" w:rsidR="00392578" w:rsidRDefault="00392578"/>
    <w:p w14:paraId="7B5FB391" w14:textId="77777777" w:rsidR="00392578" w:rsidRDefault="00392578">
      <w:pPr>
        <w:autoSpaceDE w:val="0"/>
        <w:autoSpaceDN w:val="0"/>
        <w:adjustRightInd w:val="0"/>
        <w:rPr>
          <w:sz w:val="22"/>
          <w:szCs w:val="20"/>
        </w:rPr>
      </w:pPr>
      <w:r>
        <w:rPr>
          <w:sz w:val="22"/>
          <w:szCs w:val="37"/>
        </w:rPr>
        <w:t xml:space="preserve">Plasma B-Type Natriuretic Peptide Levels in Ambulatory Patients </w:t>
      </w:r>
      <w:proofErr w:type="gramStart"/>
      <w:r>
        <w:rPr>
          <w:sz w:val="22"/>
          <w:szCs w:val="37"/>
        </w:rPr>
        <w:t>With</w:t>
      </w:r>
      <w:proofErr w:type="gramEnd"/>
      <w:r>
        <w:rPr>
          <w:sz w:val="22"/>
          <w:szCs w:val="37"/>
        </w:rPr>
        <w:t xml:space="preserve"> Established Chronic Symptomatic Systolic Heart Failure</w:t>
      </w:r>
    </w:p>
    <w:p w14:paraId="2178B943" w14:textId="77777777" w:rsidR="00392578" w:rsidRDefault="00392578">
      <w:pPr>
        <w:autoSpaceDE w:val="0"/>
        <w:autoSpaceDN w:val="0"/>
        <w:adjustRightInd w:val="0"/>
        <w:rPr>
          <w:sz w:val="22"/>
          <w:szCs w:val="20"/>
        </w:rPr>
      </w:pPr>
    </w:p>
    <w:p w14:paraId="2F681549" w14:textId="77777777" w:rsidR="00392578" w:rsidRDefault="00392578">
      <w:pPr>
        <w:autoSpaceDE w:val="0"/>
        <w:autoSpaceDN w:val="0"/>
        <w:adjustRightInd w:val="0"/>
        <w:rPr>
          <w:sz w:val="20"/>
          <w:szCs w:val="20"/>
        </w:rPr>
      </w:pPr>
      <w:r>
        <w:rPr>
          <w:sz w:val="22"/>
          <w:szCs w:val="20"/>
        </w:rPr>
        <w:t xml:space="preserve">In the ambulatory care setting, both symptomatic and asymptomatic patients with chronic, stable systolic HF may present with a wide range of plasma BNP levels. In a subset of symptomatic patients (up to 21% in our cohort), plasma BNP levels are below what would be considered “diagnostic” (&gt;100 </w:t>
      </w:r>
      <w:proofErr w:type="spellStart"/>
      <w:r>
        <w:rPr>
          <w:sz w:val="22"/>
          <w:szCs w:val="20"/>
        </w:rPr>
        <w:t>pg</w:t>
      </w:r>
      <w:proofErr w:type="spellEnd"/>
      <w:r>
        <w:rPr>
          <w:sz w:val="22"/>
          <w:szCs w:val="20"/>
        </w:rPr>
        <w:t xml:space="preserve">/mL). </w:t>
      </w:r>
      <w:hyperlink r:id="rId141" w:history="1">
        <w:r>
          <w:rPr>
            <w:rStyle w:val="Hyperlink"/>
            <w:sz w:val="22"/>
            <w:szCs w:val="20"/>
          </w:rPr>
          <w:t>(</w:t>
        </w:r>
        <w:r>
          <w:rPr>
            <w:rStyle w:val="Hyperlink"/>
            <w:i/>
            <w:iCs/>
            <w:sz w:val="22"/>
            <w:szCs w:val="20"/>
          </w:rPr>
          <w:t>Circulation</w:t>
        </w:r>
        <w:r>
          <w:rPr>
            <w:rStyle w:val="Hyperlink"/>
            <w:sz w:val="22"/>
            <w:szCs w:val="20"/>
          </w:rPr>
          <w:t xml:space="preserve">. </w:t>
        </w:r>
        <w:proofErr w:type="gramStart"/>
        <w:r>
          <w:rPr>
            <w:rStyle w:val="Hyperlink"/>
            <w:sz w:val="22"/>
            <w:szCs w:val="20"/>
          </w:rPr>
          <w:t>2003;108:2964</w:t>
        </w:r>
        <w:proofErr w:type="gramEnd"/>
        <w:r>
          <w:rPr>
            <w:rStyle w:val="Hyperlink"/>
            <w:sz w:val="22"/>
            <w:szCs w:val="20"/>
          </w:rPr>
          <w:t>-2966.)</w:t>
        </w:r>
      </w:hyperlink>
    </w:p>
    <w:p w14:paraId="4705521C" w14:textId="77777777" w:rsidR="00392578" w:rsidRDefault="00392578"/>
    <w:p w14:paraId="322BC5AD" w14:textId="77777777" w:rsidR="00392578" w:rsidRDefault="00392578"/>
    <w:p w14:paraId="544B5EF4" w14:textId="77777777" w:rsidR="00392578" w:rsidRDefault="00392578">
      <w:pPr>
        <w:pBdr>
          <w:bottom w:val="single" w:sz="6" w:space="1" w:color="auto"/>
        </w:pBdr>
      </w:pPr>
    </w:p>
    <w:p w14:paraId="6A86A010" w14:textId="77777777" w:rsidR="00392578" w:rsidRDefault="00392578"/>
    <w:p w14:paraId="49B77575" w14:textId="77777777" w:rsidR="00392578" w:rsidRDefault="00392578"/>
    <w:p w14:paraId="1E21D5B5" w14:textId="77777777" w:rsidR="00392578" w:rsidRDefault="00392578"/>
    <w:p w14:paraId="1310502E" w14:textId="77777777" w:rsidR="00392578" w:rsidRDefault="00392578">
      <w:pPr>
        <w:pStyle w:val="Heading5"/>
      </w:pPr>
      <w:r>
        <w:t>BNP to aid in diagnosis of CHF</w:t>
      </w:r>
    </w:p>
    <w:p w14:paraId="73E0BCDD" w14:textId="77777777" w:rsidR="00392578" w:rsidRDefault="00392578"/>
    <w:p w14:paraId="0FBA676B" w14:textId="77777777" w:rsidR="00392578" w:rsidRDefault="00392578"/>
    <w:p w14:paraId="7D1E3488" w14:textId="77777777" w:rsidR="00392578" w:rsidRDefault="00392578"/>
    <w:p w14:paraId="0AD23C3F" w14:textId="77777777" w:rsidR="00392578" w:rsidRDefault="00392578"/>
    <w:p w14:paraId="3E5DF3A9" w14:textId="77777777" w:rsidR="00392578" w:rsidRDefault="00392578">
      <w:r>
        <w:t>SEE UNDER DIASTOLIC DYSFUNCTION AS WELL</w:t>
      </w:r>
    </w:p>
    <w:p w14:paraId="35596BC5" w14:textId="77777777" w:rsidR="00392578" w:rsidRDefault="00392578"/>
    <w:p w14:paraId="42882215" w14:textId="77777777" w:rsidR="00392578" w:rsidRDefault="00392578"/>
    <w:p w14:paraId="7B905E56" w14:textId="77777777" w:rsidR="00392578" w:rsidRDefault="00392578">
      <w:r>
        <w:t>BNP</w:t>
      </w:r>
    </w:p>
    <w:p w14:paraId="6C7FF9DB" w14:textId="77777777" w:rsidR="00392578" w:rsidRDefault="00392578">
      <w:r>
        <w:t xml:space="preserve">is this test available, how long to get result? In the USA it costs $20 per test. Might be useful in those that are in hospital with sob and question is whether diastolic dysfunction is a factor or not.  How much </w:t>
      </w:r>
      <w:proofErr w:type="spellStart"/>
      <w:r>
        <w:t>interassay</w:t>
      </w:r>
      <w:proofErr w:type="spellEnd"/>
      <w:r>
        <w:t xml:space="preserve"> differences are there in the result of the test?</w:t>
      </w:r>
    </w:p>
    <w:p w14:paraId="04A14711" w14:textId="77777777" w:rsidR="00392578" w:rsidRDefault="00392578"/>
    <w:p w14:paraId="3A2FF812" w14:textId="77777777" w:rsidR="00392578" w:rsidRDefault="00392578">
      <w:r>
        <w:t xml:space="preserve">Study presented at ACC2002 used rapid BNP test (Triage® - </w:t>
      </w:r>
      <w:proofErr w:type="spellStart"/>
      <w:r>
        <w:t>Biosite</w:t>
      </w:r>
      <w:proofErr w:type="spellEnd"/>
      <w:r>
        <w:t xml:space="preserve"> Inc), a BNP &lt;100 </w:t>
      </w:r>
      <w:proofErr w:type="spellStart"/>
      <w:r>
        <w:t>pg</w:t>
      </w:r>
      <w:proofErr w:type="spellEnd"/>
      <w:r>
        <w:t xml:space="preserve">/mL had a very high negative predictive value. BNP tests over 100 </w:t>
      </w:r>
      <w:proofErr w:type="spellStart"/>
      <w:r>
        <w:t>pg</w:t>
      </w:r>
      <w:proofErr w:type="spellEnd"/>
      <w:r>
        <w:t>/mL also correlated to NYHA functional class.</w:t>
      </w:r>
    </w:p>
    <w:p w14:paraId="5D4C9A69" w14:textId="77777777" w:rsidR="00392578" w:rsidRDefault="00392578"/>
    <w:p w14:paraId="5ECCA01C" w14:textId="77777777" w:rsidR="00392578" w:rsidRDefault="00392578">
      <w:r>
        <w:t>Assessment of sensitivity and specificity all hinges on how the diagnosis of CHF was finally confirmed or excluded.</w:t>
      </w:r>
    </w:p>
    <w:p w14:paraId="6B273693" w14:textId="77777777" w:rsidR="00392578" w:rsidRDefault="00392578"/>
    <w:p w14:paraId="5A658E87" w14:textId="77777777" w:rsidR="00392578" w:rsidRDefault="00392578">
      <w:r>
        <w:t xml:space="preserve">Overall, the sensitivity of the BNP cutoff of &gt;100 </w:t>
      </w:r>
      <w:proofErr w:type="spellStart"/>
      <w:r>
        <w:t>pg</w:t>
      </w:r>
      <w:proofErr w:type="spellEnd"/>
      <w:r>
        <w:t>/mL had a sensitivity of 90%, and specificity of 74%, and provided an accurate diagnosis 81.1% of the time. By comparison, clinical judgment yielded an accurate diagnosis 74% of the time.</w:t>
      </w:r>
    </w:p>
    <w:p w14:paraId="0519A4E4" w14:textId="77777777" w:rsidR="00392578" w:rsidRDefault="00392578">
      <w:r>
        <w:t>Was the test just as sensitive in those instances where there was greater diagnostic uncertainty?</w:t>
      </w:r>
    </w:p>
    <w:p w14:paraId="43D77C1F" w14:textId="77777777" w:rsidR="00392578" w:rsidRDefault="00392578"/>
    <w:p w14:paraId="3CC17B11" w14:textId="77777777" w:rsidR="00392578" w:rsidRDefault="00392578">
      <w:pPr>
        <w:pBdr>
          <w:bottom w:val="single" w:sz="6" w:space="1" w:color="auto"/>
        </w:pBdr>
      </w:pPr>
      <w:r>
        <w:t>When compared with NHANES and Framingham criteria - both of which are subjective classification systems, BNP correctly identified CHF in 83% of cases, compared to 73% of cases using Framingham, and 67% of cases using NHANES</w:t>
      </w:r>
    </w:p>
    <w:p w14:paraId="659B11CA" w14:textId="77777777" w:rsidR="00392578" w:rsidRDefault="00392578"/>
    <w:p w14:paraId="090671B1" w14:textId="77777777" w:rsidR="00392578" w:rsidRDefault="00392578"/>
    <w:p w14:paraId="574437B7" w14:textId="77777777" w:rsidR="00392578" w:rsidRDefault="00392578">
      <w:pPr>
        <w:pStyle w:val="Heading7"/>
        <w:rPr>
          <w:u w:val="single"/>
        </w:rPr>
      </w:pPr>
      <w:r>
        <w:rPr>
          <w:u w:val="single"/>
        </w:rPr>
        <w:lastRenderedPageBreak/>
        <w:t>Lung Disease vs CHF</w:t>
      </w:r>
    </w:p>
    <w:p w14:paraId="6F1A4BF5" w14:textId="77777777" w:rsidR="00392578" w:rsidRDefault="00392578"/>
    <w:p w14:paraId="5EE0E618" w14:textId="77777777" w:rsidR="00392578" w:rsidRDefault="00392578">
      <w:pPr>
        <w:rPr>
          <w:color w:val="000000"/>
        </w:rPr>
      </w:pPr>
      <w:r>
        <w:t xml:space="preserve">J Am Coll </w:t>
      </w:r>
      <w:proofErr w:type="spellStart"/>
      <w:r>
        <w:t>Cardiol</w:t>
      </w:r>
      <w:proofErr w:type="spellEnd"/>
      <w:r>
        <w:t xml:space="preserve"> 2002 Jan 16;39(2):202-9</w:t>
      </w:r>
      <w:r>
        <w:rPr>
          <w:color w:val="000000"/>
        </w:rPr>
        <w:tab/>
      </w:r>
    </w:p>
    <w:p w14:paraId="74E81CBA" w14:textId="77777777" w:rsidR="00392578" w:rsidRDefault="00392578">
      <w:pPr>
        <w:rPr>
          <w:color w:val="000000"/>
        </w:rPr>
      </w:pPr>
      <w:r>
        <w:rPr>
          <w:b/>
          <w:bCs/>
          <w:szCs w:val="27"/>
        </w:rPr>
        <w:t>Utility of a rapid B-natriuretic peptide assay in differentiating congestive heart failure from lung disease in patients presenting with dyspnea.</w:t>
      </w:r>
      <w:r>
        <w:br/>
      </w:r>
      <w:hyperlink r:id="rId142" w:history="1">
        <w:r>
          <w:rPr>
            <w:rStyle w:val="Hyperlink"/>
          </w:rPr>
          <w:t>CHF vs lung disease BNP.pdf</w:t>
        </w:r>
      </w:hyperlink>
      <w:r>
        <w:br/>
      </w:r>
      <w:r>
        <w:rPr>
          <w:b/>
          <w:bCs/>
        </w:rPr>
        <w:t xml:space="preserve">Morrison LK, Harrison A, Krishnaswamy P, </w:t>
      </w:r>
      <w:proofErr w:type="spellStart"/>
      <w:r>
        <w:rPr>
          <w:b/>
          <w:bCs/>
        </w:rPr>
        <w:t>Kazanegra</w:t>
      </w:r>
      <w:proofErr w:type="spellEnd"/>
      <w:r>
        <w:rPr>
          <w:b/>
          <w:bCs/>
        </w:rPr>
        <w:t xml:space="preserve"> R, Clopton P, Maisel A.</w:t>
      </w:r>
      <w:r>
        <w:br/>
      </w:r>
      <w:r>
        <w:br/>
        <w:t>Division of Cardiology, Veteran's Affairs Medical Center, San Diego, California 92161, USA.</w:t>
      </w:r>
      <w:r>
        <w:br/>
      </w:r>
      <w:r>
        <w:br/>
        <w:t xml:space="preserve">OBJECTIVES: Since B-type natriuretic peptide (BNP) is secreted by the left ventricle (LV) in response to volume elevated LV pressure, we sought to assess whether a rapid assay for BNP levels could differentiate cardiac from pulmonary causes of dyspnea. BACKGROUND: Differentiating congestive heart failure (CHF) from pulmonary causes of dyspnea is very important for patients presenting to the emergency department (ED) with acute dyspnea. METHODS: B-natriuretic peptide levels were obtained in 321 patients presenting to the ED with acute dyspnea. Physicians were blinded to BNP levels and asked to give their probability of the patient having CHF and their final diagnosis. Two independent cardiologists were blinded to BNP levels and asked to review the data and evaluate which patients presented with heart failure. Patients with right heart failure from </w:t>
      </w:r>
      <w:proofErr w:type="spellStart"/>
      <w:r>
        <w:t>cor</w:t>
      </w:r>
      <w:proofErr w:type="spellEnd"/>
      <w:r>
        <w:t xml:space="preserve"> pulmonale were classified as having CHF. RESULTS: Patients with CHF (n = 134) had BNP levels of 758.5 +/- 798 </w:t>
      </w:r>
      <w:proofErr w:type="spellStart"/>
      <w:r>
        <w:t>pg</w:t>
      </w:r>
      <w:proofErr w:type="spellEnd"/>
      <w:r>
        <w:t xml:space="preserve">/ml, significantly higher than the group of patients with a final diagnosis of pulmonary disease (n = 85) whose BNP was 61 +/- 10 </w:t>
      </w:r>
      <w:proofErr w:type="spellStart"/>
      <w:r>
        <w:t>pg</w:t>
      </w:r>
      <w:proofErr w:type="spellEnd"/>
      <w:r>
        <w:t xml:space="preserve">/ml. The area under the receiver operating curve, which plots sensitivity versus specificity for BNP levels in separating cardiac from pulmonary disease, was 0.96 (p &lt; 0.001). A breakdown of patients with pulmonary disease revealed: chronic obstructive pulmonary disease (COPD): 54 +/- 71 </w:t>
      </w:r>
      <w:proofErr w:type="spellStart"/>
      <w:r>
        <w:t>pg</w:t>
      </w:r>
      <w:proofErr w:type="spellEnd"/>
      <w:r>
        <w:t xml:space="preserve">/ml (n = 42); asthma: 27 +/- 40 </w:t>
      </w:r>
      <w:proofErr w:type="spellStart"/>
      <w:r>
        <w:t>pg</w:t>
      </w:r>
      <w:proofErr w:type="spellEnd"/>
      <w:r>
        <w:t xml:space="preserve">/ml (n = 11); acute bronchitis: 44 +/- 112 </w:t>
      </w:r>
      <w:proofErr w:type="spellStart"/>
      <w:r>
        <w:t>pg</w:t>
      </w:r>
      <w:proofErr w:type="spellEnd"/>
      <w:r>
        <w:t xml:space="preserve">/ml (n = 14); pneumonia: 55 +/- 76 </w:t>
      </w:r>
      <w:proofErr w:type="spellStart"/>
      <w:r>
        <w:t>pg</w:t>
      </w:r>
      <w:proofErr w:type="spellEnd"/>
      <w:r>
        <w:t xml:space="preserve">/ml (n = 8); tuberculosis: 93 +/- 54 </w:t>
      </w:r>
      <w:proofErr w:type="spellStart"/>
      <w:r>
        <w:t>pg</w:t>
      </w:r>
      <w:proofErr w:type="spellEnd"/>
      <w:r>
        <w:t xml:space="preserve">/ml (n = 2); lung cancer: 120 +/- 120 </w:t>
      </w:r>
      <w:proofErr w:type="spellStart"/>
      <w:r>
        <w:t>pg</w:t>
      </w:r>
      <w:proofErr w:type="spellEnd"/>
      <w:r>
        <w:t xml:space="preserve">/ml (n = 4); and acute pulmonary embolism: 207 +/- 272 </w:t>
      </w:r>
      <w:proofErr w:type="spellStart"/>
      <w:r>
        <w:t>pg</w:t>
      </w:r>
      <w:proofErr w:type="spellEnd"/>
      <w:r>
        <w:t xml:space="preserve">/ml (n = 3). In patients with a history of lung disease but whose current complaint of dyspnea was seen as due to CHF, BNP levels were 731 +/- 764 </w:t>
      </w:r>
      <w:proofErr w:type="spellStart"/>
      <w:r>
        <w:t>pg</w:t>
      </w:r>
      <w:proofErr w:type="spellEnd"/>
      <w:r>
        <w:t xml:space="preserve">/ml (n = 54). The group with a history of CHF but with a current COPD diagnosis had a BNP of 47 +/- 23 </w:t>
      </w:r>
      <w:proofErr w:type="spellStart"/>
      <w:r>
        <w:t>pg</w:t>
      </w:r>
      <w:proofErr w:type="spellEnd"/>
      <w:r>
        <w:t>/ml (n = 11). CONCLUSIONS: Rapid testing of BNP in the ED should help differentiate pulmonary from cardiac etiologies of dyspnea.</w:t>
      </w:r>
    </w:p>
    <w:p w14:paraId="07A30F00" w14:textId="77777777" w:rsidR="00392578" w:rsidRDefault="00392578">
      <w:pPr>
        <w:pBdr>
          <w:bottom w:val="single" w:sz="6" w:space="1" w:color="auto"/>
        </w:pBdr>
      </w:pPr>
    </w:p>
    <w:p w14:paraId="15831731" w14:textId="77777777" w:rsidR="00392578" w:rsidRDefault="00392578"/>
    <w:p w14:paraId="611D825F" w14:textId="77777777" w:rsidR="00392578" w:rsidRDefault="00392578">
      <w:pPr>
        <w:pStyle w:val="Heading7"/>
        <w:rPr>
          <w:u w:val="single"/>
        </w:rPr>
      </w:pPr>
      <w:r>
        <w:rPr>
          <w:u w:val="single"/>
        </w:rPr>
        <w:t>In ED for diagnosis of Heart Failure</w:t>
      </w:r>
    </w:p>
    <w:p w14:paraId="441F72F8" w14:textId="77777777" w:rsidR="00392578" w:rsidRDefault="00392578"/>
    <w:p w14:paraId="058A629F" w14:textId="77777777" w:rsidR="00392578" w:rsidRDefault="00392578">
      <w:pPr>
        <w:pStyle w:val="Heading8"/>
      </w:pPr>
      <w:r>
        <w:t>BNP study</w:t>
      </w:r>
    </w:p>
    <w:p w14:paraId="28F62F07" w14:textId="77777777" w:rsidR="00392578" w:rsidRDefault="00392578">
      <w:pPr>
        <w:autoSpaceDE w:val="0"/>
        <w:autoSpaceDN w:val="0"/>
        <w:adjustRightInd w:val="0"/>
        <w:rPr>
          <w:szCs w:val="37"/>
        </w:rPr>
      </w:pPr>
    </w:p>
    <w:p w14:paraId="0776DB0A" w14:textId="77777777" w:rsidR="00392578" w:rsidRDefault="00392578">
      <w:pPr>
        <w:autoSpaceDE w:val="0"/>
        <w:autoSpaceDN w:val="0"/>
        <w:adjustRightInd w:val="0"/>
        <w:rPr>
          <w:b/>
          <w:szCs w:val="37"/>
        </w:rPr>
      </w:pPr>
      <w:r>
        <w:rPr>
          <w:b/>
          <w:szCs w:val="37"/>
        </w:rPr>
        <w:t>B-Type Natriuretic Peptide and Clinical Judgment in Emergency Diagnosis of Heart Failure</w:t>
      </w:r>
    </w:p>
    <w:p w14:paraId="75BDCAA6" w14:textId="77777777" w:rsidR="00392578" w:rsidRDefault="00392578">
      <w:pPr>
        <w:autoSpaceDE w:val="0"/>
        <w:autoSpaceDN w:val="0"/>
        <w:adjustRightInd w:val="0"/>
        <w:rPr>
          <w:b/>
          <w:szCs w:val="30"/>
        </w:rPr>
      </w:pPr>
      <w:r>
        <w:rPr>
          <w:b/>
          <w:szCs w:val="30"/>
        </w:rPr>
        <w:t xml:space="preserve">Analysis </w:t>
      </w:r>
      <w:proofErr w:type="gramStart"/>
      <w:r>
        <w:rPr>
          <w:b/>
          <w:szCs w:val="30"/>
        </w:rPr>
        <w:t>From</w:t>
      </w:r>
      <w:proofErr w:type="gramEnd"/>
      <w:r>
        <w:rPr>
          <w:b/>
          <w:szCs w:val="30"/>
        </w:rPr>
        <w:t xml:space="preserve"> Breathing Not Properly (BNP) Multinational Study</w:t>
      </w:r>
    </w:p>
    <w:p w14:paraId="0D142F1B" w14:textId="77777777" w:rsidR="00392578" w:rsidRDefault="00392578">
      <w:pPr>
        <w:autoSpaceDE w:val="0"/>
        <w:autoSpaceDN w:val="0"/>
        <w:adjustRightInd w:val="0"/>
        <w:rPr>
          <w:szCs w:val="23"/>
        </w:rPr>
      </w:pPr>
    </w:p>
    <w:p w14:paraId="5A5FC864" w14:textId="77777777" w:rsidR="00392578" w:rsidRDefault="00392578">
      <w:pPr>
        <w:autoSpaceDE w:val="0"/>
        <w:autoSpaceDN w:val="0"/>
        <w:adjustRightInd w:val="0"/>
        <w:rPr>
          <w:szCs w:val="23"/>
        </w:rPr>
      </w:pPr>
      <w:r>
        <w:rPr>
          <w:szCs w:val="23"/>
        </w:rPr>
        <w:t>BNP Multinational Study Investigators</w:t>
      </w:r>
    </w:p>
    <w:p w14:paraId="27979D44" w14:textId="77777777" w:rsidR="00392578" w:rsidRDefault="00392578">
      <w:pPr>
        <w:autoSpaceDE w:val="0"/>
        <w:autoSpaceDN w:val="0"/>
        <w:adjustRightInd w:val="0"/>
      </w:pPr>
      <w:r>
        <w:rPr>
          <w:i/>
          <w:iCs/>
        </w:rPr>
        <w:t>Backgroun</w:t>
      </w:r>
      <w:r>
        <w:t>d—We sought to determine the degree to which B-type natriuretic peptide (BNP) adds to clinical judgment in the diagnosis of congestive heart failure (CHF).</w:t>
      </w:r>
    </w:p>
    <w:p w14:paraId="7E78F39F" w14:textId="77777777" w:rsidR="00392578" w:rsidRDefault="00392578">
      <w:pPr>
        <w:autoSpaceDE w:val="0"/>
        <w:autoSpaceDN w:val="0"/>
        <w:adjustRightInd w:val="0"/>
      </w:pPr>
      <w:r>
        <w:rPr>
          <w:i/>
          <w:iCs/>
        </w:rPr>
        <w:t>Methods and Result</w:t>
      </w:r>
      <w:r>
        <w:t xml:space="preserve">s—The Breathing Not Properly Multinational Study was a prospective diagnostic test evaluation study conducted in 7 centers. Of 1586 participants who presented with acute dyspnea, 1538 (97%) had clinical certainty of CHF determined by the attending physician in the emergency department. Participants underwent routine care and had BNP measured in a blinded fashion. The reference standard for CHF was adjudicated by 2 independent cardiologists, also blinded to BNP results. The final diagnosis was CHF in 722 (47%) participants. At an 80% cutoff level of certainty of CHF, clinical judgment had a sensitivity of 49% and specificity of 96%. At 100 </w:t>
      </w:r>
      <w:proofErr w:type="spellStart"/>
      <w:r>
        <w:t>pg</w:t>
      </w:r>
      <w:proofErr w:type="spellEnd"/>
      <w:r>
        <w:t xml:space="preserve">/mL, BNP had a sensitivity of 90% and specificity of 73%. In determining the correct diagnosis (CHF versus no CHF), adding BNP to clinical judgment would have enhanced diagnostic accuracy from 74% to 81%. In those participants with an intermediate (21% to 79%) probability of CHF, BNP at a cutoff of 100 </w:t>
      </w:r>
      <w:proofErr w:type="spellStart"/>
      <w:r>
        <w:t>pg</w:t>
      </w:r>
      <w:proofErr w:type="spellEnd"/>
      <w:r>
        <w:t xml:space="preserve">/mL correctly classified 74% of the cases. The areas under the receiver operating characteristic curve were 0.86 (95% CI 0.84 to 0.88), 0.90 (95% CI 0.88 to 0.91), and 0.93 (95% CI 0.92 to 0.94) for clinical judgment, for BNP at a cutoff of 100 </w:t>
      </w:r>
      <w:proofErr w:type="spellStart"/>
      <w:r>
        <w:t>pg</w:t>
      </w:r>
      <w:proofErr w:type="spellEnd"/>
      <w:r>
        <w:t xml:space="preserve">/mL, and for the 2 in combination, respectively </w:t>
      </w:r>
      <w:r>
        <w:rPr>
          <w:i/>
          <w:iCs/>
        </w:rPr>
        <w:t>(</w:t>
      </w:r>
      <w:r>
        <w:rPr>
          <w:rFonts w:ascii="Universal-GreekwithMathPi" w:hAnsi="Universal-GreekwithMathPi"/>
        </w:rPr>
        <w:t>P&lt;</w:t>
      </w:r>
      <w:r>
        <w:t>_0.0001 for all pairwise comparisons).</w:t>
      </w:r>
    </w:p>
    <w:p w14:paraId="01270444" w14:textId="77777777" w:rsidR="00392578" w:rsidRDefault="00392578">
      <w:pPr>
        <w:autoSpaceDE w:val="0"/>
        <w:autoSpaceDN w:val="0"/>
        <w:adjustRightInd w:val="0"/>
        <w:rPr>
          <w:sz w:val="18"/>
        </w:rPr>
      </w:pPr>
      <w:r>
        <w:rPr>
          <w:i/>
          <w:iCs/>
        </w:rPr>
        <w:t>Conclusion</w:t>
      </w:r>
      <w:r>
        <w:t xml:space="preserve">s—The evaluation of acute dyspnea would be improved with the addition of BNP testing to clinical judgment in the emergency department. </w:t>
      </w:r>
      <w:r>
        <w:rPr>
          <w:i/>
          <w:iCs/>
        </w:rPr>
        <w:t>(Circulatio</w:t>
      </w:r>
      <w:r>
        <w:t xml:space="preserve">n. </w:t>
      </w:r>
      <w:proofErr w:type="gramStart"/>
      <w:r>
        <w:t>2002;106:416</w:t>
      </w:r>
      <w:proofErr w:type="gramEnd"/>
      <w:r>
        <w:t>-422.)</w:t>
      </w:r>
    </w:p>
    <w:p w14:paraId="50DB4E96" w14:textId="77777777" w:rsidR="00392578" w:rsidRDefault="00F52BE6">
      <w:pPr>
        <w:autoSpaceDE w:val="0"/>
        <w:autoSpaceDN w:val="0"/>
        <w:adjustRightInd w:val="0"/>
        <w:rPr>
          <w:sz w:val="18"/>
        </w:rPr>
      </w:pPr>
      <w:hyperlink r:id="rId143" w:history="1">
        <w:r w:rsidR="00392578">
          <w:rPr>
            <w:rStyle w:val="Hyperlink"/>
            <w:sz w:val="18"/>
          </w:rPr>
          <w:t>BNP study</w:t>
        </w:r>
      </w:hyperlink>
    </w:p>
    <w:p w14:paraId="0862BEF1" w14:textId="77777777" w:rsidR="00392578" w:rsidRDefault="00392578">
      <w:pPr>
        <w:pBdr>
          <w:bottom w:val="single" w:sz="6" w:space="1" w:color="auto"/>
        </w:pBdr>
      </w:pPr>
    </w:p>
    <w:p w14:paraId="4F43D873" w14:textId="77777777" w:rsidR="00392578" w:rsidRDefault="00392578">
      <w:pPr>
        <w:pStyle w:val="Heading9"/>
      </w:pPr>
      <w:r>
        <w:t>Systolic vs diastolic failure</w:t>
      </w:r>
    </w:p>
    <w:p w14:paraId="78D396C1" w14:textId="77777777" w:rsidR="00392578" w:rsidRDefault="00392578">
      <w:pPr>
        <w:pBdr>
          <w:bottom w:val="single" w:sz="6" w:space="1" w:color="auto"/>
        </w:pBdr>
      </w:pPr>
    </w:p>
    <w:p w14:paraId="684B684A" w14:textId="77777777" w:rsidR="00392578" w:rsidRDefault="00F52BE6">
      <w:pPr>
        <w:pBdr>
          <w:bottom w:val="single" w:sz="6" w:space="1" w:color="auto"/>
        </w:pBdr>
      </w:pPr>
      <w:hyperlink r:id="rId144" w:history="1">
        <w:proofErr w:type="spellStart"/>
        <w:r w:rsidR="00392578">
          <w:rPr>
            <w:rStyle w:val="Hyperlink"/>
          </w:rPr>
          <w:t>Substudy</w:t>
        </w:r>
        <w:proofErr w:type="spellEnd"/>
        <w:r w:rsidR="00392578">
          <w:rPr>
            <w:rStyle w:val="Hyperlink"/>
          </w:rPr>
          <w:t>: systolic vs diastolic failure in BNP</w:t>
        </w:r>
      </w:hyperlink>
      <w:r w:rsidR="00392578">
        <w:t>- BNP levels a little higher in systolic vs diastolic failure but not that useful really in differentiating the two types of heart failure. But also shows that those with diastolic heart failure did have higher BNP levels than those without heart failure and other causes of shortness of breath.</w:t>
      </w:r>
    </w:p>
    <w:p w14:paraId="2FECDA97" w14:textId="77777777" w:rsidR="00392578" w:rsidRDefault="00392578">
      <w:pPr>
        <w:pBdr>
          <w:bottom w:val="single" w:sz="6" w:space="1" w:color="auto"/>
        </w:pBdr>
      </w:pPr>
    </w:p>
    <w:p w14:paraId="2C8AA86D" w14:textId="77777777" w:rsidR="00392578" w:rsidRDefault="00392578">
      <w:pPr>
        <w:pStyle w:val="Heading9"/>
      </w:pPr>
      <w:r>
        <w:t>AF vs no AF</w:t>
      </w:r>
    </w:p>
    <w:p w14:paraId="5E6C21B5" w14:textId="77777777" w:rsidR="00392578" w:rsidRDefault="00F52BE6">
      <w:pPr>
        <w:pBdr>
          <w:bottom w:val="single" w:sz="6" w:space="1" w:color="auto"/>
        </w:pBdr>
      </w:pPr>
      <w:hyperlink r:id="rId145" w:history="1">
        <w:r w:rsidR="00392578">
          <w:rPr>
            <w:rStyle w:val="Hyperlink"/>
          </w:rPr>
          <w:t>Those with AF but without heart failure had higher BNP levels than those in SR</w:t>
        </w:r>
      </w:hyperlink>
      <w:r w:rsidR="00392578">
        <w:t xml:space="preserve"> and without heart failure. No real difference in BNP levels in the heart failure group</w:t>
      </w:r>
    </w:p>
    <w:p w14:paraId="7555FADC" w14:textId="77777777" w:rsidR="00392578" w:rsidRDefault="00392578">
      <w:pPr>
        <w:pBdr>
          <w:bottom w:val="single" w:sz="6" w:space="1" w:color="auto"/>
        </w:pBdr>
      </w:pPr>
    </w:p>
    <w:p w14:paraId="7E85CF84" w14:textId="77777777" w:rsidR="00392578" w:rsidRDefault="00392578">
      <w:pPr>
        <w:pBdr>
          <w:bottom w:val="single" w:sz="6" w:space="1" w:color="auto"/>
        </w:pBdr>
      </w:pPr>
    </w:p>
    <w:p w14:paraId="6E76F60F" w14:textId="77777777" w:rsidR="00392578" w:rsidRDefault="00392578"/>
    <w:p w14:paraId="64CA8812" w14:textId="77777777" w:rsidR="00392578" w:rsidRDefault="00392578">
      <w:pPr>
        <w:pStyle w:val="Heading8"/>
      </w:pPr>
      <w:r>
        <w:t>Christchurch Study</w:t>
      </w:r>
    </w:p>
    <w:p w14:paraId="48D306A9" w14:textId="77777777" w:rsidR="00392578" w:rsidRDefault="00392578">
      <w:r>
        <w:t>Useful for having compared different BNP and N-BNP assays, including the Roche N-BNP assay.</w:t>
      </w:r>
    </w:p>
    <w:p w14:paraId="62B35F5A" w14:textId="77777777" w:rsidR="00392578" w:rsidRDefault="00392578">
      <w:r>
        <w:t>Published in JACC 2003</w:t>
      </w:r>
    </w:p>
    <w:p w14:paraId="165DF75C" w14:textId="77777777" w:rsidR="00392578" w:rsidRDefault="00F52BE6">
      <w:hyperlink r:id="rId146" w:history="1">
        <w:r w:rsidR="00392578">
          <w:rPr>
            <w:rStyle w:val="Hyperlink"/>
          </w:rPr>
          <w:t>CHF BNP for diagnosis.pdf</w:t>
        </w:r>
      </w:hyperlink>
    </w:p>
    <w:p w14:paraId="2DE73AF9" w14:textId="77777777" w:rsidR="00392578" w:rsidRDefault="00392578">
      <w:pPr>
        <w:pBdr>
          <w:bottom w:val="single" w:sz="6" w:space="1" w:color="auto"/>
        </w:pBdr>
      </w:pPr>
    </w:p>
    <w:p w14:paraId="1ACE1EED" w14:textId="77777777" w:rsidR="00392578" w:rsidRDefault="00392578"/>
    <w:p w14:paraId="708533F9" w14:textId="77777777" w:rsidR="00392578" w:rsidRDefault="00392578">
      <w:pPr>
        <w:pStyle w:val="Heading8"/>
      </w:pPr>
      <w:r>
        <w:lastRenderedPageBreak/>
        <w:t>BASEL Study</w:t>
      </w:r>
    </w:p>
    <w:p w14:paraId="4127DB68" w14:textId="77777777" w:rsidR="00392578" w:rsidRDefault="00392578">
      <w:pPr>
        <w:pBdr>
          <w:bottom w:val="single" w:sz="6" w:space="1" w:color="auto"/>
        </w:pBdr>
      </w:pPr>
    </w:p>
    <w:p w14:paraId="3118F9AD" w14:textId="77777777" w:rsidR="00392578" w:rsidRDefault="00392578">
      <w:pPr>
        <w:pBdr>
          <w:bottom w:val="single" w:sz="6" w:space="1" w:color="auto"/>
        </w:pBdr>
      </w:pPr>
      <w:r>
        <w:t xml:space="preserve">This Swiss study published in </w:t>
      </w:r>
      <w:hyperlink r:id="rId147" w:history="1">
        <w:r>
          <w:rPr>
            <w:rStyle w:val="Hyperlink"/>
          </w:rPr>
          <w:t>NEJM in 2004</w:t>
        </w:r>
      </w:hyperlink>
      <w:r>
        <w:t xml:space="preserve"> found that knowledge of BNP levels reduced admissions to hospital and to ICU and reduced length of stay- presumably all of this was appropriate- the argument is that BNP saves money.</w:t>
      </w:r>
    </w:p>
    <w:p w14:paraId="262F33F9" w14:textId="77777777" w:rsidR="00392578" w:rsidRDefault="00F52BE6">
      <w:pPr>
        <w:pBdr>
          <w:bottom w:val="single" w:sz="6" w:space="1" w:color="auto"/>
        </w:pBdr>
      </w:pPr>
      <w:hyperlink r:id="rId148" w:history="1">
        <w:r w:rsidR="00392578">
          <w:rPr>
            <w:rStyle w:val="Hyperlink"/>
          </w:rPr>
          <w:t>Related editorial</w:t>
        </w:r>
      </w:hyperlink>
    </w:p>
    <w:p w14:paraId="7BE98DED" w14:textId="77777777" w:rsidR="00392578" w:rsidRDefault="00392578">
      <w:pPr>
        <w:pBdr>
          <w:bottom w:val="single" w:sz="6" w:space="1" w:color="auto"/>
        </w:pBdr>
      </w:pPr>
    </w:p>
    <w:p w14:paraId="49F6BF53" w14:textId="77777777" w:rsidR="00392578" w:rsidRDefault="00392578"/>
    <w:p w14:paraId="1A16A14E" w14:textId="77777777" w:rsidR="00392578" w:rsidRDefault="00392578">
      <w:pPr>
        <w:pStyle w:val="Heading8"/>
      </w:pPr>
      <w:r>
        <w:t>PRIDE</w:t>
      </w:r>
    </w:p>
    <w:p w14:paraId="7136F21E" w14:textId="77777777" w:rsidR="00392578" w:rsidRDefault="00F52BE6">
      <w:pPr>
        <w:rPr>
          <w:rStyle w:val="articletitle"/>
        </w:rPr>
      </w:pPr>
      <w:hyperlink r:id="rId149" w:history="1">
        <w:r w:rsidR="00392578">
          <w:rPr>
            <w:rStyle w:val="Hyperlink"/>
          </w:rPr>
          <w:t>NT-</w:t>
        </w:r>
        <w:proofErr w:type="spellStart"/>
        <w:r w:rsidR="00392578">
          <w:rPr>
            <w:rStyle w:val="Hyperlink"/>
          </w:rPr>
          <w:t>proBNP</w:t>
        </w:r>
        <w:proofErr w:type="spellEnd"/>
        <w:r w:rsidR="00392578">
          <w:rPr>
            <w:rStyle w:val="Hyperlink"/>
          </w:rPr>
          <w:t xml:space="preserve"> assay found superior to BNP test for HF diagnosis in patients with preserved LVEF</w:t>
        </w:r>
      </w:hyperlink>
    </w:p>
    <w:p w14:paraId="63F35F5C" w14:textId="77777777" w:rsidR="00392578" w:rsidRDefault="00392578">
      <w:pPr>
        <w:rPr>
          <w:rStyle w:val="articletitle"/>
        </w:rPr>
      </w:pPr>
    </w:p>
    <w:p w14:paraId="0A9E2D02" w14:textId="77777777" w:rsidR="00392578" w:rsidRDefault="00392578">
      <w:pPr>
        <w:rPr>
          <w:rStyle w:val="articletitle"/>
        </w:rPr>
      </w:pPr>
    </w:p>
    <w:p w14:paraId="71315E5F" w14:textId="77777777" w:rsidR="00392578" w:rsidRDefault="00392578">
      <w:pPr>
        <w:pStyle w:val="Heading8"/>
        <w:rPr>
          <w:rStyle w:val="articletitle"/>
        </w:rPr>
      </w:pPr>
      <w:r>
        <w:rPr>
          <w:rStyle w:val="articletitle"/>
        </w:rPr>
        <w:t>Auckland Study</w:t>
      </w:r>
    </w:p>
    <w:p w14:paraId="0DFE48A4" w14:textId="77777777" w:rsidR="00392578" w:rsidRDefault="00392578">
      <w:pPr>
        <w:rPr>
          <w:rStyle w:val="articletitle"/>
        </w:rPr>
      </w:pPr>
      <w:r>
        <w:rPr>
          <w:rStyle w:val="articletitle"/>
        </w:rPr>
        <w:t xml:space="preserve">Availability of BNP results to GP </w:t>
      </w:r>
      <w:hyperlink r:id="rId150" w:history="1">
        <w:r>
          <w:rPr>
            <w:rStyle w:val="Hyperlink"/>
          </w:rPr>
          <w:t xml:space="preserve">improved diagnostic </w:t>
        </w:r>
        <w:proofErr w:type="spellStart"/>
        <w:r>
          <w:rPr>
            <w:rStyle w:val="Hyperlink"/>
          </w:rPr>
          <w:t>accurancy</w:t>
        </w:r>
        <w:proofErr w:type="spellEnd"/>
      </w:hyperlink>
      <w:r>
        <w:rPr>
          <w:rStyle w:val="articletitle"/>
        </w:rPr>
        <w:t>- mainly by helping rule out heart failure</w:t>
      </w:r>
    </w:p>
    <w:p w14:paraId="6F35853B" w14:textId="77777777" w:rsidR="00392578" w:rsidRDefault="00392578">
      <w:pPr>
        <w:rPr>
          <w:rStyle w:val="articletitle"/>
        </w:rPr>
      </w:pPr>
    </w:p>
    <w:p w14:paraId="73451779" w14:textId="77777777" w:rsidR="00392578" w:rsidRDefault="00392578">
      <w:pPr>
        <w:rPr>
          <w:rStyle w:val="articletitle"/>
        </w:rPr>
      </w:pPr>
    </w:p>
    <w:p w14:paraId="3CA284A7" w14:textId="77777777" w:rsidR="00392578" w:rsidRDefault="00392578">
      <w:pPr>
        <w:pStyle w:val="Heading8"/>
        <w:rPr>
          <w:rStyle w:val="articletitle"/>
        </w:rPr>
      </w:pPr>
      <w:r>
        <w:rPr>
          <w:rStyle w:val="articletitle"/>
        </w:rPr>
        <w:t xml:space="preserve">NT-PRO-BNP </w:t>
      </w:r>
      <w:proofErr w:type="spellStart"/>
      <w:r>
        <w:rPr>
          <w:rStyle w:val="articletitle"/>
        </w:rPr>
        <w:t>cutoff</w:t>
      </w:r>
      <w:proofErr w:type="spellEnd"/>
      <w:r>
        <w:rPr>
          <w:rStyle w:val="articletitle"/>
        </w:rPr>
        <w:t xml:space="preserve"> values</w:t>
      </w:r>
    </w:p>
    <w:p w14:paraId="41C7D2B5" w14:textId="77777777" w:rsidR="00392578" w:rsidRDefault="00F52BE6">
      <w:pPr>
        <w:rPr>
          <w:lang w:val="en-GB"/>
        </w:rPr>
      </w:pPr>
      <w:hyperlink r:id="rId151" w:history="1">
        <w:r w:rsidR="00392578">
          <w:rPr>
            <w:rStyle w:val="Hyperlink"/>
            <w:lang w:val="en-GB"/>
          </w:rPr>
          <w:t>This analysis</w:t>
        </w:r>
      </w:hyperlink>
      <w:r w:rsidR="00392578">
        <w:rPr>
          <w:lang w:val="en-GB"/>
        </w:rPr>
        <w:t xml:space="preserve"> of a number of studies suggests different cut-off values are needed for younger vs older patients. Alludes to data on this assay having less data than BNP measurements. Also see “As Screening Tool” section for similar information.</w:t>
      </w:r>
    </w:p>
    <w:p w14:paraId="29EB5401" w14:textId="77777777" w:rsidR="00392578" w:rsidRDefault="00392578"/>
    <w:p w14:paraId="44027391" w14:textId="77777777" w:rsidR="00392578" w:rsidRDefault="00392578">
      <w:pPr>
        <w:pStyle w:val="Heading7"/>
        <w:rPr>
          <w:u w:val="single"/>
        </w:rPr>
      </w:pPr>
      <w:r>
        <w:rPr>
          <w:u w:val="single"/>
        </w:rPr>
        <w:t>BNP &amp; echo doppler in diastolic dysfunction</w:t>
      </w:r>
    </w:p>
    <w:p w14:paraId="2D186D46" w14:textId="77777777" w:rsidR="00392578" w:rsidRDefault="00392578"/>
    <w:p w14:paraId="1D24E9FA" w14:textId="77777777" w:rsidR="00392578" w:rsidRDefault="00392578">
      <w:pPr>
        <w:pBdr>
          <w:bottom w:val="single" w:sz="6" w:space="1" w:color="auto"/>
        </w:pBdr>
      </w:pPr>
    </w:p>
    <w:p w14:paraId="2C30E39A" w14:textId="77777777" w:rsidR="00392578" w:rsidRDefault="00392578"/>
    <w:p w14:paraId="6A98653B" w14:textId="77777777" w:rsidR="00392578" w:rsidRDefault="00392578">
      <w:pPr>
        <w:rPr>
          <w:color w:val="000000"/>
        </w:rPr>
      </w:pPr>
      <w:r>
        <w:t>Circulation 2002 Feb 5;105(5):595-601</w:t>
      </w:r>
      <w:r>
        <w:rPr>
          <w:color w:val="000000"/>
        </w:rPr>
        <w:tab/>
      </w:r>
    </w:p>
    <w:p w14:paraId="737083EA" w14:textId="77777777" w:rsidR="00392578" w:rsidRDefault="00392578">
      <w:pPr>
        <w:rPr>
          <w:color w:val="000000"/>
        </w:rPr>
      </w:pPr>
      <w:r>
        <w:rPr>
          <w:b/>
          <w:bCs/>
          <w:szCs w:val="27"/>
        </w:rPr>
        <w:t>Utility of B-natriuretic peptide in detecting diastolic dysfunction: comparison with Doppler velocity recordings.</w:t>
      </w:r>
      <w:r>
        <w:t xml:space="preserve"> </w:t>
      </w:r>
      <w:r>
        <w:br/>
      </w:r>
      <w:hyperlink r:id="rId152" w:history="1">
        <w:r>
          <w:rPr>
            <w:rStyle w:val="Hyperlink"/>
          </w:rPr>
          <w:t>diastolic dysfunction BNP2002.pdf</w:t>
        </w:r>
      </w:hyperlink>
      <w:r>
        <w:br/>
        <w:t xml:space="preserve"> </w:t>
      </w:r>
      <w:r>
        <w:br/>
        <w:t xml:space="preserve">BACKGROUND: Although Doppler echocardiography has been used to identify abnormal left ventricular (LV) diastolic filling dynamics, inherent limitations suggest the need for additional measures of diastolic dysfunction. Because data suggest that B-natriuretic peptide (BNP) partially reflects ventricular pressure, we hypothesized that BNP levels could predict diastolic abnormalities in patients with normal systolic function. METHODS AND RESULTS: We studied 294 patients referred for echocardiography to evaluate ventricular function. Patients with abnormal systolic function were excluded. Cardiologists making the assessment of LV function were blinded to BNP levels. Patients were classified as normal, impaired relaxation, </w:t>
      </w:r>
      <w:proofErr w:type="spellStart"/>
      <w:r>
        <w:t>pseudonormal</w:t>
      </w:r>
      <w:proofErr w:type="spellEnd"/>
      <w:r>
        <w:t xml:space="preserve">, and </w:t>
      </w:r>
      <w:proofErr w:type="spellStart"/>
      <w:r>
        <w:t>restrictivelike</w:t>
      </w:r>
      <w:proofErr w:type="spellEnd"/>
      <w:r>
        <w:t xml:space="preserve"> filling patterns. Patients diagnosed with evidence of abnormal LV diastolic function (n=119) </w:t>
      </w:r>
      <w:r>
        <w:lastRenderedPageBreak/>
        <w:t xml:space="preserve">had a mean BNP concentration of 286 +/- 31 </w:t>
      </w:r>
      <w:proofErr w:type="spellStart"/>
      <w:r>
        <w:t>pg</w:t>
      </w:r>
      <w:proofErr w:type="spellEnd"/>
      <w:r>
        <w:t xml:space="preserve">/mL; those in the normal LV group (n=175) had a mean BNP concentration of 33 +/- 3 </w:t>
      </w:r>
      <w:proofErr w:type="spellStart"/>
      <w:r>
        <w:t>pg</w:t>
      </w:r>
      <w:proofErr w:type="spellEnd"/>
      <w:r>
        <w:t>/</w:t>
      </w:r>
      <w:proofErr w:type="spellStart"/>
      <w:r>
        <w:t>mL.</w:t>
      </w:r>
      <w:proofErr w:type="spellEnd"/>
      <w:r>
        <w:t xml:space="preserve"> Patients with restrictive like filling patterns on echocardiography had the highest BNP levels (408 +/- 66 </w:t>
      </w:r>
      <w:proofErr w:type="spellStart"/>
      <w:r>
        <w:t>pg</w:t>
      </w:r>
      <w:proofErr w:type="spellEnd"/>
      <w:r>
        <w:t xml:space="preserve">/mL), and patients with symptoms had higher BNP levels in all diastolic filling patterns. The area under the receiver-operating characteristic curve for BNP to detect any diastolic dysfunction was 0.92 (95% CI, 0.87 to 0.95; P&lt;0.001). A BNP value of 62 </w:t>
      </w:r>
      <w:proofErr w:type="spellStart"/>
      <w:r>
        <w:t>pg</w:t>
      </w:r>
      <w:proofErr w:type="spellEnd"/>
      <w:r>
        <w:t>/mL had a sensitivity of 85%, a specificity of 83%, and an accuracy of 84% for detecting diastolic dysfunction. CONCLUSIONS: A rapid assay for BNP can reliably detect the presence of diastolic abnormalities on echocardiography. In patients with normal systolic function, elevated BNP levels and diastolic filling abnormalities might help to reinforce the diagnosis diastolic dysfunction.</w:t>
      </w:r>
    </w:p>
    <w:p w14:paraId="3E818F09" w14:textId="77777777" w:rsidR="00392578" w:rsidRDefault="00392578"/>
    <w:p w14:paraId="0B591CD2" w14:textId="77777777" w:rsidR="00392578" w:rsidRDefault="00392578">
      <w:pPr>
        <w:pBdr>
          <w:bottom w:val="single" w:sz="6" w:space="1" w:color="auto"/>
        </w:pBdr>
      </w:pPr>
    </w:p>
    <w:p w14:paraId="74B361E1" w14:textId="77777777" w:rsidR="00392578" w:rsidRDefault="00392578"/>
    <w:p w14:paraId="20BEDA6B" w14:textId="77777777" w:rsidR="00392578" w:rsidRDefault="00392578">
      <w:pPr>
        <w:autoSpaceDE w:val="0"/>
        <w:autoSpaceDN w:val="0"/>
        <w:adjustRightInd w:val="0"/>
        <w:rPr>
          <w:rFonts w:ascii="ACaslon-Regular" w:hAnsi="ACaslon-Regular"/>
          <w:szCs w:val="38"/>
        </w:rPr>
      </w:pPr>
      <w:r>
        <w:rPr>
          <w:rFonts w:ascii="ACaslon-Regular" w:hAnsi="ACaslon-Regular"/>
          <w:szCs w:val="38"/>
        </w:rPr>
        <w:t>Comparative Value of Doppler Echocardiography and B-Type Natriuretic Peptide Assay in the Etiologic Diagnosis of Acute Dyspnea</w:t>
      </w:r>
    </w:p>
    <w:p w14:paraId="54CE0114" w14:textId="77777777" w:rsidR="00392578" w:rsidRDefault="00392578">
      <w:pPr>
        <w:autoSpaceDE w:val="0"/>
        <w:autoSpaceDN w:val="0"/>
        <w:adjustRightInd w:val="0"/>
        <w:rPr>
          <w:rFonts w:ascii="ACaslon-Regular" w:hAnsi="ACaslon-Regular"/>
          <w:szCs w:val="18"/>
        </w:rPr>
      </w:pPr>
    </w:p>
    <w:p w14:paraId="7E0C3DAB" w14:textId="77777777" w:rsidR="00392578" w:rsidRDefault="00392578">
      <w:pPr>
        <w:autoSpaceDE w:val="0"/>
        <w:autoSpaceDN w:val="0"/>
        <w:adjustRightInd w:val="0"/>
        <w:rPr>
          <w:rFonts w:ascii="ACaslon-Regular" w:hAnsi="ACaslon-Regular"/>
          <w:szCs w:val="18"/>
        </w:rPr>
      </w:pPr>
      <w:r>
        <w:rPr>
          <w:rFonts w:ascii="ACaslon-Regular" w:hAnsi="ACaslon-Regular"/>
          <w:szCs w:val="18"/>
        </w:rPr>
        <w:t xml:space="preserve">Bedside BNP measurement and Doppler echocardiography are both useful for establishing the cause of acute dyspnea. However, Doppler analysis of the mitral inflow pattern was more accurate, particularly in patients with intermediate BNP levels or “flash” pulmonary edema. (J Am Coll </w:t>
      </w:r>
      <w:proofErr w:type="spellStart"/>
      <w:r>
        <w:rPr>
          <w:rFonts w:ascii="ACaslon-Regular" w:hAnsi="ACaslon-Regular"/>
          <w:szCs w:val="18"/>
        </w:rPr>
        <w:t>Cardiol</w:t>
      </w:r>
      <w:proofErr w:type="spellEnd"/>
      <w:r>
        <w:rPr>
          <w:rFonts w:ascii="ACaslon-Regular" w:hAnsi="ACaslon-Regular"/>
          <w:szCs w:val="18"/>
        </w:rPr>
        <w:t xml:space="preserve"> </w:t>
      </w:r>
      <w:proofErr w:type="gramStart"/>
      <w:r>
        <w:rPr>
          <w:rFonts w:ascii="ACaslon-Regular" w:hAnsi="ACaslon-Regular"/>
          <w:szCs w:val="18"/>
        </w:rPr>
        <w:t>2002;40:1794</w:t>
      </w:r>
      <w:proofErr w:type="gramEnd"/>
      <w:r>
        <w:rPr>
          <w:rFonts w:ascii="ACaslon-Regular" w:hAnsi="ACaslon-Regular"/>
          <w:szCs w:val="18"/>
        </w:rPr>
        <w:t xml:space="preserve"> –800)</w:t>
      </w:r>
    </w:p>
    <w:p w14:paraId="36A6CE6B" w14:textId="77777777" w:rsidR="00392578" w:rsidRDefault="00F52BE6">
      <w:pPr>
        <w:autoSpaceDE w:val="0"/>
        <w:autoSpaceDN w:val="0"/>
        <w:adjustRightInd w:val="0"/>
        <w:rPr>
          <w:rFonts w:ascii="ACaslon-Regular" w:hAnsi="ACaslon-Regular"/>
          <w:sz w:val="18"/>
          <w:szCs w:val="18"/>
        </w:rPr>
      </w:pPr>
      <w:hyperlink r:id="rId153" w:history="1">
        <w:r w:rsidR="00392578">
          <w:rPr>
            <w:rStyle w:val="Hyperlink"/>
            <w:rFonts w:ascii="ACaslon-Regular" w:hAnsi="ACaslon-Regular"/>
            <w:sz w:val="18"/>
            <w:szCs w:val="18"/>
          </w:rPr>
          <w:t>BNP and doppler 2002.pdf</w:t>
        </w:r>
      </w:hyperlink>
    </w:p>
    <w:p w14:paraId="3849BE1B" w14:textId="77777777" w:rsidR="00392578" w:rsidRDefault="00392578">
      <w:pPr>
        <w:pBdr>
          <w:bottom w:val="single" w:sz="6" w:space="1" w:color="auto"/>
        </w:pBdr>
        <w:autoSpaceDE w:val="0"/>
        <w:autoSpaceDN w:val="0"/>
        <w:adjustRightInd w:val="0"/>
        <w:rPr>
          <w:rFonts w:ascii="ACaslon-Regular" w:hAnsi="ACaslon-Regular"/>
          <w:sz w:val="18"/>
          <w:szCs w:val="18"/>
        </w:rPr>
      </w:pPr>
    </w:p>
    <w:p w14:paraId="000EE67B" w14:textId="77777777" w:rsidR="00392578" w:rsidRDefault="00392578">
      <w:pPr>
        <w:autoSpaceDE w:val="0"/>
        <w:autoSpaceDN w:val="0"/>
        <w:adjustRightInd w:val="0"/>
      </w:pPr>
    </w:p>
    <w:p w14:paraId="56ACB9E6" w14:textId="77777777" w:rsidR="00392578" w:rsidRDefault="00392578">
      <w:pPr>
        <w:autoSpaceDE w:val="0"/>
        <w:autoSpaceDN w:val="0"/>
        <w:adjustRightInd w:val="0"/>
      </w:pPr>
    </w:p>
    <w:p w14:paraId="3B6495C2" w14:textId="77777777" w:rsidR="00392578" w:rsidRDefault="00392578">
      <w:pPr>
        <w:pStyle w:val="Heading7"/>
        <w:rPr>
          <w:u w:val="single"/>
        </w:rPr>
      </w:pPr>
      <w:r>
        <w:rPr>
          <w:u w:val="single"/>
        </w:rPr>
        <w:t>Correlation with PWCP in ICU Patients</w:t>
      </w:r>
    </w:p>
    <w:p w14:paraId="1CD1F57E" w14:textId="77777777" w:rsidR="00392578" w:rsidRDefault="00392578">
      <w:pPr>
        <w:autoSpaceDE w:val="0"/>
        <w:autoSpaceDN w:val="0"/>
        <w:adjustRightInd w:val="0"/>
      </w:pPr>
    </w:p>
    <w:p w14:paraId="3DC39739" w14:textId="77777777" w:rsidR="00392578" w:rsidRDefault="00392578">
      <w:pPr>
        <w:autoSpaceDE w:val="0"/>
        <w:autoSpaceDN w:val="0"/>
        <w:adjustRightInd w:val="0"/>
      </w:pPr>
    </w:p>
    <w:p w14:paraId="138D453E" w14:textId="77777777" w:rsidR="00392578" w:rsidRDefault="00392578">
      <w:pPr>
        <w:pStyle w:val="heading50"/>
        <w:autoSpaceDE w:val="0"/>
        <w:autoSpaceDN w:val="0"/>
        <w:adjustRightInd w:val="0"/>
      </w:pPr>
      <w:r>
        <w:t>Relationship Between B-Type Natriuretic Peptides and Pulmonary Capillary Wedge Pressure in the Intensive Care Unit</w:t>
      </w:r>
    </w:p>
    <w:p w14:paraId="2DA625B4" w14:textId="77777777" w:rsidR="00392578" w:rsidRDefault="00392578">
      <w:pPr>
        <w:autoSpaceDE w:val="0"/>
        <w:autoSpaceDN w:val="0"/>
        <w:adjustRightInd w:val="0"/>
        <w:rPr>
          <w:sz w:val="20"/>
          <w:szCs w:val="18"/>
        </w:rPr>
      </w:pPr>
      <w:r>
        <w:rPr>
          <w:sz w:val="20"/>
          <w:szCs w:val="18"/>
        </w:rPr>
        <w:t>The BNPs are markedly elevated, yet show only weak correlations to PCWP in ICU patients</w:t>
      </w:r>
    </w:p>
    <w:p w14:paraId="5A013D7C" w14:textId="77777777" w:rsidR="00392578" w:rsidRDefault="00392578">
      <w:pPr>
        <w:autoSpaceDE w:val="0"/>
        <w:autoSpaceDN w:val="0"/>
        <w:adjustRightInd w:val="0"/>
        <w:rPr>
          <w:sz w:val="20"/>
          <w:szCs w:val="18"/>
        </w:rPr>
      </w:pPr>
      <w:r>
        <w:rPr>
          <w:sz w:val="20"/>
          <w:szCs w:val="18"/>
        </w:rPr>
        <w:t>requiring invasive hemodynamic monitoring. Thus, a single value for BNP or NT-</w:t>
      </w:r>
      <w:proofErr w:type="spellStart"/>
      <w:r>
        <w:rPr>
          <w:sz w:val="20"/>
          <w:szCs w:val="18"/>
        </w:rPr>
        <w:t>proBNP</w:t>
      </w:r>
      <w:proofErr w:type="spellEnd"/>
    </w:p>
    <w:p w14:paraId="7CA0A8BE" w14:textId="77777777" w:rsidR="00392578" w:rsidRDefault="00392578">
      <w:pPr>
        <w:autoSpaceDE w:val="0"/>
        <w:autoSpaceDN w:val="0"/>
        <w:adjustRightInd w:val="0"/>
        <w:rPr>
          <w:sz w:val="20"/>
          <w:szCs w:val="18"/>
        </w:rPr>
      </w:pPr>
      <w:r>
        <w:rPr>
          <w:sz w:val="20"/>
          <w:szCs w:val="18"/>
        </w:rPr>
        <w:t>may not be a clinically useful noninvasive marker of filling pressures in the critically ill patient.</w:t>
      </w:r>
    </w:p>
    <w:p w14:paraId="3A76740A" w14:textId="77777777" w:rsidR="00392578" w:rsidRDefault="00392578">
      <w:pPr>
        <w:autoSpaceDE w:val="0"/>
        <w:autoSpaceDN w:val="0"/>
        <w:adjustRightInd w:val="0"/>
        <w:rPr>
          <w:sz w:val="20"/>
          <w:szCs w:val="18"/>
        </w:rPr>
      </w:pPr>
      <w:r>
        <w:rPr>
          <w:sz w:val="20"/>
          <w:szCs w:val="18"/>
        </w:rPr>
        <w:t xml:space="preserve">This appears to be especially true in patients with impaired renal function. </w:t>
      </w:r>
    </w:p>
    <w:p w14:paraId="6D4E7693" w14:textId="77777777" w:rsidR="00392578" w:rsidRDefault="00F52BE6">
      <w:pPr>
        <w:autoSpaceDE w:val="0"/>
        <w:autoSpaceDN w:val="0"/>
        <w:adjustRightInd w:val="0"/>
      </w:pPr>
      <w:hyperlink r:id="rId154" w:history="1">
        <w:r w:rsidR="00392578">
          <w:rPr>
            <w:rStyle w:val="Hyperlink"/>
            <w:sz w:val="20"/>
            <w:szCs w:val="18"/>
          </w:rPr>
          <w:t xml:space="preserve">(J Am Coll </w:t>
        </w:r>
        <w:proofErr w:type="spellStart"/>
        <w:r w:rsidR="00392578">
          <w:rPr>
            <w:rStyle w:val="Hyperlink"/>
            <w:sz w:val="20"/>
            <w:szCs w:val="18"/>
          </w:rPr>
          <w:t>Cardiol</w:t>
        </w:r>
        <w:proofErr w:type="spellEnd"/>
        <w:r w:rsidR="00392578">
          <w:rPr>
            <w:rStyle w:val="Hyperlink"/>
            <w:sz w:val="20"/>
            <w:szCs w:val="18"/>
          </w:rPr>
          <w:t xml:space="preserve"> </w:t>
        </w:r>
        <w:proofErr w:type="gramStart"/>
        <w:r w:rsidR="00392578">
          <w:rPr>
            <w:rStyle w:val="Hyperlink"/>
            <w:sz w:val="20"/>
            <w:szCs w:val="18"/>
          </w:rPr>
          <w:t>2005;45:1667</w:t>
        </w:r>
        <w:proofErr w:type="gramEnd"/>
        <w:r w:rsidR="00392578">
          <w:rPr>
            <w:rStyle w:val="Hyperlink"/>
            <w:sz w:val="20"/>
            <w:szCs w:val="18"/>
          </w:rPr>
          <w:t>–71)</w:t>
        </w:r>
      </w:hyperlink>
    </w:p>
    <w:p w14:paraId="7627E886" w14:textId="77777777" w:rsidR="00392578" w:rsidRDefault="00392578">
      <w:pPr>
        <w:autoSpaceDE w:val="0"/>
        <w:autoSpaceDN w:val="0"/>
        <w:adjustRightInd w:val="0"/>
      </w:pPr>
    </w:p>
    <w:p w14:paraId="74105815" w14:textId="77777777" w:rsidR="00392578" w:rsidRDefault="00392578">
      <w:pPr>
        <w:pStyle w:val="Heading7"/>
      </w:pPr>
      <w:r>
        <w:t>In Restrictive vs Constrictive CM</w:t>
      </w:r>
    </w:p>
    <w:p w14:paraId="32102420" w14:textId="77777777" w:rsidR="00392578" w:rsidRDefault="00392578">
      <w:pPr>
        <w:autoSpaceDE w:val="0"/>
        <w:autoSpaceDN w:val="0"/>
        <w:adjustRightInd w:val="0"/>
      </w:pPr>
    </w:p>
    <w:p w14:paraId="3046BB43" w14:textId="77777777" w:rsidR="00392578" w:rsidRDefault="00392578">
      <w:pPr>
        <w:autoSpaceDE w:val="0"/>
        <w:autoSpaceDN w:val="0"/>
        <w:adjustRightInd w:val="0"/>
        <w:rPr>
          <w:sz w:val="20"/>
          <w:szCs w:val="20"/>
        </w:rPr>
      </w:pPr>
      <w:r>
        <w:rPr>
          <w:sz w:val="20"/>
          <w:szCs w:val="38"/>
        </w:rPr>
        <w:t xml:space="preserve">The Efficacy of Brain Natriuretic Peptide Levels in Differentiating Constrictive Pericarditis </w:t>
      </w:r>
      <w:proofErr w:type="gramStart"/>
      <w:r>
        <w:rPr>
          <w:sz w:val="20"/>
          <w:szCs w:val="38"/>
        </w:rPr>
        <w:t>From</w:t>
      </w:r>
      <w:proofErr w:type="gramEnd"/>
      <w:r>
        <w:rPr>
          <w:sz w:val="20"/>
          <w:szCs w:val="38"/>
        </w:rPr>
        <w:t xml:space="preserve"> Restrictive Cardiomyopathy</w:t>
      </w:r>
    </w:p>
    <w:p w14:paraId="248AD8CD" w14:textId="77777777" w:rsidR="00392578" w:rsidRDefault="00392578">
      <w:pPr>
        <w:autoSpaceDE w:val="0"/>
        <w:autoSpaceDN w:val="0"/>
        <w:adjustRightInd w:val="0"/>
        <w:rPr>
          <w:sz w:val="20"/>
          <w:szCs w:val="20"/>
        </w:rPr>
      </w:pPr>
      <w:r>
        <w:rPr>
          <w:sz w:val="20"/>
          <w:szCs w:val="18"/>
        </w:rPr>
        <w:t xml:space="preserve">Both CP and RCMP patients had similar elevation in intracardiac pressures. Despite similar pressures, the mean plasma BNP levels were significantly higher in RCMP compared to CP (825.8 </w:t>
      </w:r>
      <w:r>
        <w:rPr>
          <w:sz w:val="20"/>
          <w:szCs w:val="18"/>
        </w:rPr>
        <w:sym w:font="Symbol" w:char="F0B1"/>
      </w:r>
      <w:r>
        <w:rPr>
          <w:sz w:val="20"/>
          <w:szCs w:val="18"/>
        </w:rPr>
        <w:t xml:space="preserve"> 172.2 </w:t>
      </w:r>
      <w:proofErr w:type="spellStart"/>
      <w:r>
        <w:rPr>
          <w:sz w:val="20"/>
          <w:szCs w:val="18"/>
        </w:rPr>
        <w:t>pg</w:t>
      </w:r>
      <w:proofErr w:type="spellEnd"/>
      <w:r>
        <w:rPr>
          <w:sz w:val="20"/>
          <w:szCs w:val="18"/>
        </w:rPr>
        <w:t xml:space="preserve">/ml vs. 128.0 </w:t>
      </w:r>
      <w:r>
        <w:rPr>
          <w:sz w:val="20"/>
          <w:szCs w:val="18"/>
        </w:rPr>
        <w:sym w:font="Symbol" w:char="F0B1"/>
      </w:r>
      <w:r>
        <w:rPr>
          <w:sz w:val="20"/>
          <w:szCs w:val="18"/>
        </w:rPr>
        <w:t xml:space="preserve"> 52.7 </w:t>
      </w:r>
      <w:proofErr w:type="spellStart"/>
      <w:r>
        <w:rPr>
          <w:sz w:val="20"/>
          <w:szCs w:val="18"/>
        </w:rPr>
        <w:t>pg</w:t>
      </w:r>
      <w:proofErr w:type="spellEnd"/>
      <w:r>
        <w:rPr>
          <w:sz w:val="20"/>
          <w:szCs w:val="18"/>
        </w:rPr>
        <w:t>/ml, p &lt; 0.001, respectively).</w:t>
      </w:r>
    </w:p>
    <w:p w14:paraId="7DABF3AE" w14:textId="77777777" w:rsidR="00392578" w:rsidRDefault="00392578">
      <w:pPr>
        <w:autoSpaceDE w:val="0"/>
        <w:autoSpaceDN w:val="0"/>
        <w:adjustRightInd w:val="0"/>
      </w:pPr>
      <w:r>
        <w:rPr>
          <w:sz w:val="20"/>
        </w:rPr>
        <w:t>JACC 2005</w:t>
      </w:r>
    </w:p>
    <w:p w14:paraId="48B057CA" w14:textId="77777777" w:rsidR="00392578" w:rsidRDefault="00392578">
      <w:pPr>
        <w:autoSpaceDE w:val="0"/>
        <w:autoSpaceDN w:val="0"/>
        <w:adjustRightInd w:val="0"/>
      </w:pPr>
    </w:p>
    <w:p w14:paraId="3024CAB5" w14:textId="77777777" w:rsidR="00392578" w:rsidRDefault="00392578"/>
    <w:p w14:paraId="0E8151EE" w14:textId="77777777" w:rsidR="00392578" w:rsidRDefault="00392578">
      <w:pPr>
        <w:pStyle w:val="Heading5"/>
      </w:pPr>
      <w:r>
        <w:lastRenderedPageBreak/>
        <w:t>Prognostic Value in Heart Failure</w:t>
      </w:r>
    </w:p>
    <w:p w14:paraId="1230D894" w14:textId="77777777" w:rsidR="00392578" w:rsidRDefault="00392578">
      <w:pPr>
        <w:pBdr>
          <w:bottom w:val="single" w:sz="6" w:space="1" w:color="auto"/>
        </w:pBdr>
      </w:pPr>
    </w:p>
    <w:p w14:paraId="76F15352" w14:textId="77777777" w:rsidR="00392578" w:rsidRDefault="00392578">
      <w:pPr>
        <w:rPr>
          <w:sz w:val="20"/>
        </w:rPr>
      </w:pPr>
    </w:p>
    <w:p w14:paraId="23165B6A" w14:textId="77777777" w:rsidR="00392578" w:rsidRDefault="00392578">
      <w:pPr>
        <w:pBdr>
          <w:bottom w:val="single" w:sz="6" w:space="1" w:color="auto"/>
        </w:pBdr>
        <w:rPr>
          <w:sz w:val="20"/>
        </w:rPr>
      </w:pPr>
    </w:p>
    <w:p w14:paraId="2BBDB745" w14:textId="77777777" w:rsidR="00392578" w:rsidRDefault="00392578">
      <w:pPr>
        <w:rPr>
          <w:sz w:val="20"/>
        </w:rPr>
      </w:pPr>
    </w:p>
    <w:p w14:paraId="282C89AA" w14:textId="77777777" w:rsidR="00392578" w:rsidRDefault="00392578">
      <w:pPr>
        <w:pStyle w:val="heading50"/>
        <w:rPr>
          <w:szCs w:val="38"/>
          <w:lang w:val="en-US"/>
        </w:rPr>
      </w:pPr>
      <w:r>
        <w:rPr>
          <w:szCs w:val="38"/>
          <w:lang w:val="en-US"/>
        </w:rPr>
        <w:t>Incremental Predictive Power of B-Type Natriuretic Peptide and Tissue Doppler Echocardiography in the</w:t>
      </w:r>
    </w:p>
    <w:p w14:paraId="4FAA100E" w14:textId="77777777" w:rsidR="00392578" w:rsidRDefault="00392578">
      <w:pPr>
        <w:rPr>
          <w:sz w:val="20"/>
          <w:szCs w:val="38"/>
        </w:rPr>
      </w:pPr>
      <w:r>
        <w:rPr>
          <w:sz w:val="20"/>
          <w:szCs w:val="38"/>
        </w:rPr>
        <w:t xml:space="preserve">Prognosis of Patients </w:t>
      </w:r>
      <w:proofErr w:type="gramStart"/>
      <w:r>
        <w:rPr>
          <w:sz w:val="20"/>
          <w:szCs w:val="38"/>
        </w:rPr>
        <w:t>With</w:t>
      </w:r>
      <w:proofErr w:type="gramEnd"/>
      <w:r>
        <w:rPr>
          <w:sz w:val="20"/>
          <w:szCs w:val="38"/>
        </w:rPr>
        <w:t xml:space="preserve"> Congestive Heart Failure</w:t>
      </w:r>
    </w:p>
    <w:p w14:paraId="4A36C5FF" w14:textId="77777777" w:rsidR="00392578" w:rsidRDefault="00392578">
      <w:pPr>
        <w:rPr>
          <w:sz w:val="20"/>
          <w:szCs w:val="20"/>
        </w:rPr>
      </w:pPr>
    </w:p>
    <w:p w14:paraId="3256AA78" w14:textId="77777777" w:rsidR="00392578" w:rsidRDefault="00392578">
      <w:pPr>
        <w:rPr>
          <w:sz w:val="20"/>
          <w:szCs w:val="20"/>
        </w:rPr>
      </w:pPr>
      <w:r>
        <w:rPr>
          <w:sz w:val="20"/>
          <w:szCs w:val="18"/>
        </w:rPr>
        <w:t>On Cox univariate analysis, E/</w:t>
      </w:r>
      <w:proofErr w:type="spellStart"/>
      <w:r>
        <w:rPr>
          <w:sz w:val="20"/>
          <w:szCs w:val="18"/>
        </w:rPr>
        <w:t>Ea</w:t>
      </w:r>
      <w:proofErr w:type="spellEnd"/>
      <w:r>
        <w:rPr>
          <w:sz w:val="20"/>
          <w:szCs w:val="18"/>
        </w:rPr>
        <w:t xml:space="preserve"> (chi-square= 13.6, p &lt; 0.0001) and BNP (chi-square = 17.0, p &lt; 0.0001) were significant predictors of the primary end point. In stepwise analysis, BNP &gt;250 </w:t>
      </w:r>
      <w:proofErr w:type="spellStart"/>
      <w:r>
        <w:rPr>
          <w:sz w:val="20"/>
          <w:szCs w:val="18"/>
        </w:rPr>
        <w:t>pg</w:t>
      </w:r>
      <w:proofErr w:type="spellEnd"/>
      <w:r>
        <w:rPr>
          <w:sz w:val="20"/>
          <w:szCs w:val="18"/>
        </w:rPr>
        <w:t>/ml and mitral E/</w:t>
      </w:r>
      <w:proofErr w:type="spellStart"/>
      <w:r>
        <w:rPr>
          <w:sz w:val="20"/>
          <w:szCs w:val="18"/>
        </w:rPr>
        <w:t>Ea</w:t>
      </w:r>
      <w:proofErr w:type="spellEnd"/>
      <w:r>
        <w:rPr>
          <w:sz w:val="20"/>
          <w:szCs w:val="18"/>
        </w:rPr>
        <w:t xml:space="preserve"> </w:t>
      </w:r>
      <w:r>
        <w:rPr>
          <w:sz w:val="20"/>
          <w:szCs w:val="18"/>
        </w:rPr>
        <w:sym w:font="Symbol" w:char="F0B3"/>
      </w:r>
      <w:r>
        <w:rPr>
          <w:sz w:val="20"/>
          <w:szCs w:val="18"/>
        </w:rPr>
        <w:t>15 had incremental predictive power (chi-square = 23.1, p for increment = 0.02), to which conventional predictors did not add further prognostic information.</w:t>
      </w:r>
    </w:p>
    <w:p w14:paraId="41D68779" w14:textId="77777777" w:rsidR="00392578" w:rsidRDefault="00F52BE6">
      <w:pPr>
        <w:rPr>
          <w:sz w:val="20"/>
        </w:rPr>
      </w:pPr>
      <w:hyperlink r:id="rId155" w:history="1">
        <w:r w:rsidR="00392578">
          <w:rPr>
            <w:rStyle w:val="Hyperlink"/>
            <w:sz w:val="20"/>
          </w:rPr>
          <w:t>JACC 2005</w:t>
        </w:r>
      </w:hyperlink>
    </w:p>
    <w:p w14:paraId="5E180A8A" w14:textId="77777777" w:rsidR="00392578" w:rsidRDefault="00392578">
      <w:r>
        <w:rPr>
          <w:sz w:val="20"/>
        </w:rPr>
        <w:t xml:space="preserve">This was looking at prediction for cardiac death or readmission with CHF. About a third of events after about two years were cardiac death.  Half of all patients had an event. They propose closer </w:t>
      </w:r>
      <w:proofErr w:type="spellStart"/>
      <w:r>
        <w:rPr>
          <w:sz w:val="20"/>
        </w:rPr>
        <w:t>followup</w:t>
      </w:r>
      <w:proofErr w:type="spellEnd"/>
      <w:r>
        <w:rPr>
          <w:sz w:val="20"/>
        </w:rPr>
        <w:t xml:space="preserve"> of those with raised BNP and E/</w:t>
      </w:r>
      <w:proofErr w:type="spellStart"/>
      <w:r>
        <w:rPr>
          <w:sz w:val="20"/>
        </w:rPr>
        <w:t>Ea</w:t>
      </w:r>
      <w:proofErr w:type="spellEnd"/>
      <w:r>
        <w:rPr>
          <w:sz w:val="20"/>
        </w:rPr>
        <w:t xml:space="preserve"> but I suppose we do not know for sure if this actually makes a difference.</w:t>
      </w:r>
    </w:p>
    <w:p w14:paraId="5B594B50" w14:textId="77777777" w:rsidR="00392578" w:rsidRDefault="00392578">
      <w:pPr>
        <w:pStyle w:val="parafont"/>
        <w:pBdr>
          <w:bottom w:val="single" w:sz="6" w:space="1" w:color="auto"/>
        </w:pBdr>
        <w:spacing w:before="0" w:beforeAutospacing="0" w:after="0" w:afterAutospacing="0"/>
      </w:pPr>
    </w:p>
    <w:p w14:paraId="0BAB2D95" w14:textId="77777777" w:rsidR="00392578" w:rsidRDefault="00392578">
      <w:pPr>
        <w:pStyle w:val="parafont"/>
        <w:spacing w:before="0" w:beforeAutospacing="0" w:after="0" w:afterAutospacing="0"/>
      </w:pPr>
    </w:p>
    <w:p w14:paraId="410067B9" w14:textId="77777777" w:rsidR="00392578" w:rsidRDefault="00392578">
      <w:pPr>
        <w:pStyle w:val="parafont"/>
        <w:spacing w:before="0" w:beforeAutospacing="0" w:after="0" w:afterAutospacing="0"/>
      </w:pPr>
    </w:p>
    <w:p w14:paraId="4797FFB2" w14:textId="77777777" w:rsidR="00392578" w:rsidRDefault="00392578">
      <w:pPr>
        <w:pStyle w:val="parafont"/>
        <w:spacing w:before="0" w:beforeAutospacing="0" w:after="0" w:afterAutospacing="0"/>
      </w:pPr>
    </w:p>
    <w:p w14:paraId="2D392130" w14:textId="77777777" w:rsidR="00392578" w:rsidRDefault="00392578">
      <w:pPr>
        <w:autoSpaceDE w:val="0"/>
        <w:autoSpaceDN w:val="0"/>
        <w:adjustRightInd w:val="0"/>
        <w:rPr>
          <w:sz w:val="20"/>
          <w:szCs w:val="20"/>
        </w:rPr>
      </w:pPr>
      <w:r>
        <w:rPr>
          <w:sz w:val="20"/>
          <w:szCs w:val="37"/>
        </w:rPr>
        <w:t>N-Terminal–Pro-Brain Natriuretic Peptide Predicts Outcome After Hospital Discharge in Heart Failure Patients</w:t>
      </w:r>
    </w:p>
    <w:p w14:paraId="03BAF9E5" w14:textId="77777777" w:rsidR="00392578" w:rsidRDefault="00392578">
      <w:pPr>
        <w:autoSpaceDE w:val="0"/>
        <w:autoSpaceDN w:val="0"/>
        <w:adjustRightInd w:val="0"/>
        <w:rPr>
          <w:sz w:val="20"/>
          <w:szCs w:val="20"/>
        </w:rPr>
      </w:pPr>
      <w:r>
        <w:rPr>
          <w:i/>
          <w:iCs/>
          <w:sz w:val="20"/>
          <w:szCs w:val="20"/>
        </w:rPr>
        <w:t>Conclusions</w:t>
      </w:r>
      <w:r>
        <w:rPr>
          <w:sz w:val="20"/>
          <w:szCs w:val="20"/>
        </w:rPr>
        <w:t>—Variations in NT-</w:t>
      </w:r>
      <w:proofErr w:type="spellStart"/>
      <w:r>
        <w:rPr>
          <w:sz w:val="20"/>
          <w:szCs w:val="20"/>
        </w:rPr>
        <w:t>proBNP</w:t>
      </w:r>
      <w:proofErr w:type="spellEnd"/>
      <w:r>
        <w:rPr>
          <w:sz w:val="20"/>
          <w:szCs w:val="20"/>
        </w:rPr>
        <w:t xml:space="preserve"> levels are related to hospital readmission and death within 6 months. NT-</w:t>
      </w:r>
      <w:proofErr w:type="spellStart"/>
      <w:r>
        <w:rPr>
          <w:sz w:val="20"/>
          <w:szCs w:val="20"/>
        </w:rPr>
        <w:t>proBNP</w:t>
      </w:r>
      <w:proofErr w:type="spellEnd"/>
      <w:r>
        <w:rPr>
          <w:sz w:val="20"/>
          <w:szCs w:val="20"/>
        </w:rPr>
        <w:t xml:space="preserve"> levels are potentially useful in the evaluation of treatment efficacy and might help clinicians in planning discharge of HF patients. Whether therapeutic strategies aimed to lower NT-</w:t>
      </w:r>
      <w:proofErr w:type="spellStart"/>
      <w:r>
        <w:rPr>
          <w:sz w:val="20"/>
          <w:szCs w:val="20"/>
        </w:rPr>
        <w:t>proBNP</w:t>
      </w:r>
      <w:proofErr w:type="spellEnd"/>
      <w:r>
        <w:rPr>
          <w:sz w:val="20"/>
          <w:szCs w:val="20"/>
        </w:rPr>
        <w:t xml:space="preserve"> levels modify prognosis warrants future investigation. </w:t>
      </w:r>
      <w:hyperlink r:id="rId156" w:history="1">
        <w:r>
          <w:rPr>
            <w:rStyle w:val="Hyperlink"/>
            <w:sz w:val="20"/>
            <w:szCs w:val="20"/>
          </w:rPr>
          <w:t>(</w:t>
        </w:r>
        <w:r>
          <w:rPr>
            <w:rStyle w:val="Hyperlink"/>
            <w:i/>
            <w:iCs/>
            <w:sz w:val="20"/>
            <w:szCs w:val="20"/>
          </w:rPr>
          <w:t>Circulation</w:t>
        </w:r>
        <w:r>
          <w:rPr>
            <w:rStyle w:val="Hyperlink"/>
            <w:sz w:val="20"/>
            <w:szCs w:val="20"/>
          </w:rPr>
          <w:t xml:space="preserve">. </w:t>
        </w:r>
        <w:proofErr w:type="gramStart"/>
        <w:r>
          <w:rPr>
            <w:rStyle w:val="Hyperlink"/>
            <w:sz w:val="20"/>
            <w:szCs w:val="20"/>
          </w:rPr>
          <w:t>2004;110:2168</w:t>
        </w:r>
        <w:proofErr w:type="gramEnd"/>
        <w:r>
          <w:rPr>
            <w:rStyle w:val="Hyperlink"/>
            <w:sz w:val="20"/>
            <w:szCs w:val="20"/>
          </w:rPr>
          <w:t>-2174.)</w:t>
        </w:r>
      </w:hyperlink>
    </w:p>
    <w:p w14:paraId="3711764C" w14:textId="77777777" w:rsidR="00392578" w:rsidRDefault="00392578"/>
    <w:p w14:paraId="33F40C9D" w14:textId="77777777" w:rsidR="00392578" w:rsidRDefault="00392578"/>
    <w:p w14:paraId="3494B60F" w14:textId="77777777" w:rsidR="00392578" w:rsidRDefault="00392578">
      <w:pPr>
        <w:pBdr>
          <w:bottom w:val="single" w:sz="6" w:space="1" w:color="auto"/>
        </w:pBdr>
      </w:pPr>
    </w:p>
    <w:p w14:paraId="48191AD1" w14:textId="77777777" w:rsidR="00392578" w:rsidRDefault="00392578"/>
    <w:p w14:paraId="062694B4" w14:textId="77777777" w:rsidR="00392578" w:rsidRDefault="00392578">
      <w:pPr>
        <w:autoSpaceDE w:val="0"/>
        <w:autoSpaceDN w:val="0"/>
        <w:adjustRightInd w:val="0"/>
        <w:rPr>
          <w:szCs w:val="37"/>
        </w:rPr>
      </w:pPr>
      <w:r>
        <w:rPr>
          <w:szCs w:val="37"/>
        </w:rPr>
        <w:t xml:space="preserve">B-Type Natriuretic Peptide Predicts Sudden Death in Patients </w:t>
      </w:r>
      <w:proofErr w:type="gramStart"/>
      <w:r>
        <w:rPr>
          <w:szCs w:val="37"/>
        </w:rPr>
        <w:t>With</w:t>
      </w:r>
      <w:proofErr w:type="gramEnd"/>
      <w:r>
        <w:rPr>
          <w:szCs w:val="37"/>
        </w:rPr>
        <w:t xml:space="preserve"> Chronic Heart Failure</w:t>
      </w:r>
    </w:p>
    <w:p w14:paraId="11236987" w14:textId="77777777" w:rsidR="00392578" w:rsidRDefault="00392578">
      <w:pPr>
        <w:pStyle w:val="heading50"/>
        <w:rPr>
          <w:szCs w:val="37"/>
          <w:lang w:val="en-US"/>
        </w:rPr>
      </w:pPr>
      <w:r>
        <w:rPr>
          <w:szCs w:val="37"/>
          <w:lang w:val="en-US"/>
        </w:rPr>
        <w:t>Circulation 2002</w:t>
      </w:r>
    </w:p>
    <w:p w14:paraId="169412FF" w14:textId="77777777" w:rsidR="00392578" w:rsidRDefault="00F52BE6">
      <w:pPr>
        <w:rPr>
          <w:szCs w:val="37"/>
        </w:rPr>
      </w:pPr>
      <w:hyperlink r:id="rId157" w:history="1">
        <w:r w:rsidR="00392578">
          <w:rPr>
            <w:rStyle w:val="Hyperlink"/>
            <w:szCs w:val="37"/>
          </w:rPr>
          <w:t>CHF sudden death BNP2002.pdf</w:t>
        </w:r>
      </w:hyperlink>
      <w:r w:rsidR="00392578">
        <w:rPr>
          <w:szCs w:val="37"/>
        </w:rPr>
        <w:t>- I do not like the way the excluded patients who went onto heart transplant or those that that did not die suddenly, even though I accept they were trying to determine if BNP levels predicted risk of sudden death. There is also evidence that BNP levels are influenced by drug therapy so when does one measure the BNP level to determine if at risk of sudden death?</w:t>
      </w:r>
    </w:p>
    <w:p w14:paraId="49A987E5" w14:textId="77777777" w:rsidR="00392578" w:rsidRDefault="00392578">
      <w:pPr>
        <w:rPr>
          <w:szCs w:val="37"/>
        </w:rPr>
      </w:pPr>
      <w:r>
        <w:rPr>
          <w:szCs w:val="37"/>
        </w:rPr>
        <w:t>Nevertheless, I think it is a reason to measure BNP levels, not to guide drug dose adjustment, but once therapy has been fully adjusted.</w:t>
      </w:r>
    </w:p>
    <w:p w14:paraId="07CF2C12" w14:textId="77777777" w:rsidR="00392578" w:rsidRDefault="00392578">
      <w:pPr>
        <w:rPr>
          <w:szCs w:val="37"/>
        </w:rPr>
      </w:pPr>
      <w:r>
        <w:rPr>
          <w:szCs w:val="37"/>
        </w:rPr>
        <w:t xml:space="preserve">Related editorial: </w:t>
      </w:r>
      <w:hyperlink r:id="rId158" w:history="1">
        <w:r>
          <w:rPr>
            <w:rStyle w:val="Hyperlink"/>
            <w:szCs w:val="37"/>
          </w:rPr>
          <w:t>Diagnosis prognosis BNP2002.pdf</w:t>
        </w:r>
      </w:hyperlink>
    </w:p>
    <w:p w14:paraId="31DA53C8" w14:textId="77777777" w:rsidR="00392578" w:rsidRDefault="00392578">
      <w:pPr>
        <w:pBdr>
          <w:bottom w:val="single" w:sz="6" w:space="1" w:color="auto"/>
        </w:pBdr>
      </w:pPr>
    </w:p>
    <w:p w14:paraId="1FCCDDB3" w14:textId="77777777" w:rsidR="00392578" w:rsidRDefault="00392578"/>
    <w:p w14:paraId="1161DECB" w14:textId="77777777" w:rsidR="00392578" w:rsidRDefault="00392578">
      <w:pPr>
        <w:rPr>
          <w:color w:val="000000"/>
        </w:rPr>
      </w:pPr>
      <w:r>
        <w:t xml:space="preserve">Ann </w:t>
      </w:r>
      <w:proofErr w:type="spellStart"/>
      <w:r>
        <w:t>Emerg</w:t>
      </w:r>
      <w:proofErr w:type="spellEnd"/>
      <w:r>
        <w:t xml:space="preserve"> Med 2002 Feb;39(2):131-8</w:t>
      </w:r>
      <w:r>
        <w:rPr>
          <w:color w:val="000000"/>
        </w:rPr>
        <w:tab/>
      </w:r>
    </w:p>
    <w:p w14:paraId="72ACBF26" w14:textId="77777777" w:rsidR="00392578" w:rsidRDefault="00392578">
      <w:pPr>
        <w:pBdr>
          <w:bottom w:val="single" w:sz="6" w:space="1" w:color="auto"/>
        </w:pBdr>
        <w:rPr>
          <w:color w:val="000000"/>
        </w:rPr>
      </w:pPr>
      <w:r>
        <w:rPr>
          <w:b/>
          <w:bCs/>
          <w:szCs w:val="27"/>
        </w:rPr>
        <w:t>B-type natriuretic peptide predicts future cardiac events in patients presenting to the emergency department with dyspnea.</w:t>
      </w:r>
      <w:r>
        <w:br/>
      </w:r>
      <w:r>
        <w:br/>
      </w:r>
      <w:r>
        <w:rPr>
          <w:b/>
          <w:bCs/>
        </w:rPr>
        <w:t xml:space="preserve">Harrison A, Morrison LK, Krishnaswamy P, </w:t>
      </w:r>
      <w:proofErr w:type="spellStart"/>
      <w:r>
        <w:rPr>
          <w:b/>
          <w:bCs/>
        </w:rPr>
        <w:t>Kazanegra</w:t>
      </w:r>
      <w:proofErr w:type="spellEnd"/>
      <w:r>
        <w:rPr>
          <w:b/>
          <w:bCs/>
        </w:rPr>
        <w:t xml:space="preserve"> R, Clopton P, Dao Q, </w:t>
      </w:r>
      <w:proofErr w:type="spellStart"/>
      <w:r>
        <w:rPr>
          <w:b/>
          <w:bCs/>
        </w:rPr>
        <w:t>Hlavin</w:t>
      </w:r>
      <w:proofErr w:type="spellEnd"/>
      <w:r>
        <w:rPr>
          <w:b/>
          <w:bCs/>
        </w:rPr>
        <w:t xml:space="preserve"> P, Maisel AS.</w:t>
      </w:r>
      <w:r>
        <w:br/>
      </w:r>
      <w:r>
        <w:br/>
      </w:r>
      <w:r>
        <w:lastRenderedPageBreak/>
        <w:t>Division of Cardiology and General Internal Medicine and the Departments of Medicine and Nursing, Veterans Affairs Medical Center and University of California, San Diego, CA.</w:t>
      </w:r>
      <w:r>
        <w:br/>
      </w:r>
      <w:r>
        <w:br/>
        <w:t xml:space="preserve">Study Objective: B-Type natriuretic peptide (BNP) is a neurohormone secreted from the cardiac ventricles in response to volume expansion and pressure overload. We have recently demonstrated that BNP can differentiate congestive heart failure (CHF) from other causes of dyspnea in patients presenting to the emergency department. In this study, we assess whether BNP levels drawn in patients presenting with dyspnea to the ED were a predictor of future cardiac events. METHODS: In 325 patients presenting with dyspnea to the ED, BNP levels were determined. Patients were then followed up for 6 months to determine the following end points: death (cardiac and noncardiac), hospital admissions (cardiac), and repeat ED visits for CHF. Receiver operating characteristic (ROC) curves, relative risks (RRs), and Kaplan-Meier plots were used to assess the ability of BNP levels to predict future cardiac events. RESULTS: The area under the ROC curve using BNP to detect a CHF end point-a CHF death, hospital admission, or repeat ED visit-was 0.870 (95% confidence interval [CI] 0.826 to 0.915). A BNP value of 480 </w:t>
      </w:r>
      <w:proofErr w:type="spellStart"/>
      <w:r>
        <w:t>pg</w:t>
      </w:r>
      <w:proofErr w:type="spellEnd"/>
      <w:r>
        <w:t xml:space="preserve">/mL had a sensitivity of 68%, specificity of 88%, and an accuracy of 85% for predicting a subsequent CHF end point. The area under the ROC curve using BNP to detect death from CHF was 0.881 (95% CI 0.807 to 0.954) and for any cardiac death was 0.877 (95% CI 0.822 to 0.933). BNP was not associated with death from noncardiac causes. Using Kaplan-Meier plots for all CHF events, rising BNP levels were associated with a progressively worse prognosis. Patients with BNP levels more than 480 </w:t>
      </w:r>
      <w:proofErr w:type="spellStart"/>
      <w:r>
        <w:t>pg</w:t>
      </w:r>
      <w:proofErr w:type="spellEnd"/>
      <w:r>
        <w:t xml:space="preserve">/mL had a 51% 6-month cumulative probability of a CHF event. Alternatively, patients with BNP levels less than 230 </w:t>
      </w:r>
      <w:proofErr w:type="spellStart"/>
      <w:r>
        <w:t>pg</w:t>
      </w:r>
      <w:proofErr w:type="spellEnd"/>
      <w:r>
        <w:t xml:space="preserve">/mL had an excellent prognosis with only 2.5% incidence of CHF end points. The RR of 6-month CHF death in patients with BNP levels more than 230 </w:t>
      </w:r>
      <w:proofErr w:type="spellStart"/>
      <w:r>
        <w:t>pg</w:t>
      </w:r>
      <w:proofErr w:type="spellEnd"/>
      <w:r>
        <w:t xml:space="preserve">/mL was 24.1. The RR of 6-month noncardiac death with BNP levels more than 230 </w:t>
      </w:r>
      <w:proofErr w:type="spellStart"/>
      <w:r>
        <w:t>pg</w:t>
      </w:r>
      <w:proofErr w:type="spellEnd"/>
      <w:r>
        <w:t>/mL was 1.1. BNP levels were also predictive of CHF events in subsets of patients with positive CHF histories and ED diagnoses. CONCLUSION: In this study population, BNP levels measured in patients presenting with dyspnea to the ED are highly predictive of cardiac events over the next 6 months.</w:t>
      </w:r>
    </w:p>
    <w:p w14:paraId="682E17DA" w14:textId="77777777" w:rsidR="00392578" w:rsidRDefault="00392578"/>
    <w:p w14:paraId="4B55FA8F" w14:textId="77777777" w:rsidR="00392578" w:rsidRDefault="00392578">
      <w:pPr>
        <w:pStyle w:val="parafont"/>
        <w:autoSpaceDE w:val="0"/>
        <w:autoSpaceDN w:val="0"/>
        <w:adjustRightInd w:val="0"/>
        <w:spacing w:before="0" w:beforeAutospacing="0" w:after="0" w:afterAutospacing="0"/>
        <w:rPr>
          <w:szCs w:val="36"/>
        </w:rPr>
      </w:pPr>
      <w:r>
        <w:rPr>
          <w:szCs w:val="36"/>
        </w:rPr>
        <w:t>Plasma Natriuretic Peptide Levels and the Risk of Cardiovascular Events and Death</w:t>
      </w:r>
    </w:p>
    <w:p w14:paraId="3C7A1D29" w14:textId="77777777" w:rsidR="00392578" w:rsidRDefault="00392578">
      <w:pPr>
        <w:autoSpaceDE w:val="0"/>
        <w:autoSpaceDN w:val="0"/>
        <w:adjustRightInd w:val="0"/>
        <w:rPr>
          <w:szCs w:val="20"/>
        </w:rPr>
      </w:pPr>
    </w:p>
    <w:p w14:paraId="33BD863C" w14:textId="77777777" w:rsidR="00392578" w:rsidRDefault="00392578">
      <w:pPr>
        <w:autoSpaceDE w:val="0"/>
        <w:autoSpaceDN w:val="0"/>
        <w:adjustRightInd w:val="0"/>
        <w:rPr>
          <w:szCs w:val="20"/>
        </w:rPr>
      </w:pPr>
      <w:r>
        <w:rPr>
          <w:szCs w:val="20"/>
        </w:rPr>
        <w:t>In this community-based sample, plasma natriuretic peptide levels predicted the risk</w:t>
      </w:r>
    </w:p>
    <w:p w14:paraId="08D38B8F" w14:textId="77777777" w:rsidR="00392578" w:rsidRDefault="00392578">
      <w:pPr>
        <w:autoSpaceDE w:val="0"/>
        <w:autoSpaceDN w:val="0"/>
        <w:adjustRightInd w:val="0"/>
        <w:rPr>
          <w:szCs w:val="20"/>
        </w:rPr>
      </w:pPr>
      <w:r>
        <w:rPr>
          <w:szCs w:val="20"/>
        </w:rPr>
        <w:t>of death and cardiovascular events after adjustment for traditional risk factors. Excess</w:t>
      </w:r>
    </w:p>
    <w:p w14:paraId="369DA5AC" w14:textId="77777777" w:rsidR="00392578" w:rsidRDefault="00392578">
      <w:pPr>
        <w:autoSpaceDE w:val="0"/>
        <w:autoSpaceDN w:val="0"/>
        <w:adjustRightInd w:val="0"/>
        <w:rPr>
          <w:szCs w:val="20"/>
        </w:rPr>
      </w:pPr>
      <w:r>
        <w:rPr>
          <w:szCs w:val="20"/>
        </w:rPr>
        <w:t>risk was apparent at natriuretic peptide levels well below current thresholds used to diagnose heart failure.</w:t>
      </w:r>
    </w:p>
    <w:p w14:paraId="58E97E37" w14:textId="77777777" w:rsidR="00392578" w:rsidRDefault="00F52BE6">
      <w:hyperlink r:id="rId159" w:history="1">
        <w:r w:rsidR="00392578">
          <w:rPr>
            <w:rStyle w:val="Hyperlink"/>
            <w:szCs w:val="15"/>
          </w:rPr>
          <w:t xml:space="preserve">N </w:t>
        </w:r>
        <w:proofErr w:type="spellStart"/>
        <w:r w:rsidR="00392578">
          <w:rPr>
            <w:rStyle w:val="Hyperlink"/>
            <w:szCs w:val="15"/>
          </w:rPr>
          <w:t>Engl</w:t>
        </w:r>
        <w:proofErr w:type="spellEnd"/>
        <w:r w:rsidR="00392578">
          <w:rPr>
            <w:rStyle w:val="Hyperlink"/>
            <w:szCs w:val="15"/>
          </w:rPr>
          <w:t xml:space="preserve"> J Med </w:t>
        </w:r>
        <w:proofErr w:type="gramStart"/>
        <w:r w:rsidR="00392578">
          <w:rPr>
            <w:rStyle w:val="Hyperlink"/>
            <w:szCs w:val="15"/>
          </w:rPr>
          <w:t>2004;350:655</w:t>
        </w:r>
        <w:proofErr w:type="gramEnd"/>
        <w:r w:rsidR="00392578">
          <w:rPr>
            <w:rStyle w:val="Hyperlink"/>
            <w:szCs w:val="15"/>
          </w:rPr>
          <w:t>-63.</w:t>
        </w:r>
      </w:hyperlink>
      <w:r w:rsidR="00392578">
        <w:rPr>
          <w:szCs w:val="15"/>
        </w:rPr>
        <w:t xml:space="preserve"> </w:t>
      </w:r>
      <w:hyperlink r:id="rId160" w:history="1">
        <w:r w:rsidR="00392578">
          <w:rPr>
            <w:rStyle w:val="Hyperlink"/>
          </w:rPr>
          <w:t>Related editorial</w:t>
        </w:r>
      </w:hyperlink>
    </w:p>
    <w:p w14:paraId="109BEFCE" w14:textId="77777777" w:rsidR="00392578" w:rsidRDefault="00392578">
      <w:pPr>
        <w:autoSpaceDE w:val="0"/>
        <w:autoSpaceDN w:val="0"/>
        <w:adjustRightInd w:val="0"/>
        <w:rPr>
          <w:szCs w:val="20"/>
        </w:rPr>
      </w:pPr>
    </w:p>
    <w:p w14:paraId="494B73EC" w14:textId="77777777" w:rsidR="00392578" w:rsidRDefault="00392578"/>
    <w:p w14:paraId="6EAB0683" w14:textId="77777777" w:rsidR="00392578" w:rsidRDefault="00392578">
      <w:pPr>
        <w:pBdr>
          <w:bottom w:val="single" w:sz="6" w:space="1" w:color="auto"/>
        </w:pBdr>
      </w:pPr>
      <w:r>
        <w:t xml:space="preserve">These were patients without CHF at enrollment. Note BNP levels predicted </w:t>
      </w:r>
      <w:proofErr w:type="spellStart"/>
      <w:r>
        <w:t>increaesed</w:t>
      </w:r>
      <w:proofErr w:type="spellEnd"/>
      <w:r>
        <w:t xml:space="preserve"> risk of stroke, heart failure, atrial fibrillation, but not coronary heart disease events.</w:t>
      </w:r>
    </w:p>
    <w:p w14:paraId="3225D15E" w14:textId="77777777" w:rsidR="00392578" w:rsidRDefault="00392578"/>
    <w:p w14:paraId="6FDDCDB3" w14:textId="77777777" w:rsidR="00392578" w:rsidRDefault="00392578"/>
    <w:p w14:paraId="2B2941F7" w14:textId="77777777" w:rsidR="00392578" w:rsidRDefault="00392578">
      <w:pPr>
        <w:pStyle w:val="Heading5"/>
      </w:pPr>
      <w:r>
        <w:lastRenderedPageBreak/>
        <w:t>Impact of Treatment on BNP levels</w:t>
      </w:r>
    </w:p>
    <w:p w14:paraId="68D476F9" w14:textId="77777777" w:rsidR="00392578" w:rsidRDefault="00392578"/>
    <w:p w14:paraId="39E50AEB" w14:textId="77777777" w:rsidR="00392578" w:rsidRDefault="00392578">
      <w:pPr>
        <w:pBdr>
          <w:bottom w:val="single" w:sz="6" w:space="1" w:color="auto"/>
        </w:pBdr>
      </w:pPr>
    </w:p>
    <w:p w14:paraId="22E0B8C2" w14:textId="77777777" w:rsidR="00392578" w:rsidRDefault="00392578"/>
    <w:p w14:paraId="221CA6B9" w14:textId="77777777" w:rsidR="00392578" w:rsidRDefault="00392578">
      <w:pPr>
        <w:autoSpaceDE w:val="0"/>
        <w:autoSpaceDN w:val="0"/>
        <w:adjustRightInd w:val="0"/>
        <w:rPr>
          <w:szCs w:val="37"/>
        </w:rPr>
      </w:pPr>
      <w:r>
        <w:rPr>
          <w:szCs w:val="37"/>
        </w:rPr>
        <w:t>Effects of Valsartan on Circulating Brain Natriuretic Peptide and Norepinephrine in Symptomatic Chronic Heart Failure</w:t>
      </w:r>
    </w:p>
    <w:p w14:paraId="4034BC2F" w14:textId="77777777" w:rsidR="00392578" w:rsidRDefault="00392578">
      <w:pPr>
        <w:rPr>
          <w:szCs w:val="30"/>
        </w:rPr>
      </w:pPr>
      <w:r>
        <w:rPr>
          <w:szCs w:val="30"/>
        </w:rPr>
        <w:t>The Valsartan Heart Failure Trial (Val-</w:t>
      </w:r>
      <w:proofErr w:type="spellStart"/>
      <w:r>
        <w:rPr>
          <w:szCs w:val="30"/>
        </w:rPr>
        <w:t>HeFT</w:t>
      </w:r>
      <w:proofErr w:type="spellEnd"/>
      <w:r>
        <w:rPr>
          <w:szCs w:val="30"/>
        </w:rPr>
        <w:t>)</w:t>
      </w:r>
    </w:p>
    <w:p w14:paraId="42241AA9" w14:textId="77777777" w:rsidR="00392578" w:rsidRDefault="00392578">
      <w:pPr>
        <w:autoSpaceDE w:val="0"/>
        <w:autoSpaceDN w:val="0"/>
        <w:adjustRightInd w:val="0"/>
      </w:pPr>
      <w:r>
        <w:rPr>
          <w:i/>
          <w:iCs/>
        </w:rPr>
        <w:t>Conclusion</w:t>
      </w:r>
      <w:r>
        <w:t>s—In Val-</w:t>
      </w:r>
      <w:proofErr w:type="spellStart"/>
      <w:r>
        <w:t>HeFT</w:t>
      </w:r>
      <w:proofErr w:type="spellEnd"/>
      <w:r>
        <w:t>, the largest neurohormone study in patients with symptomatic chronic heart failure, BNP and NE rose over time in the placebo group. Valsartan caused sustained reduction in BNP and attenuated the increase in NE over the course of the study. These neurohormone effects of valsartan are consistent with the clinical benefits reported in Val-</w:t>
      </w:r>
      <w:proofErr w:type="spellStart"/>
      <w:r>
        <w:t>HeFT</w:t>
      </w:r>
      <w:proofErr w:type="spellEnd"/>
      <w:r>
        <w:t xml:space="preserve">. </w:t>
      </w:r>
      <w:r>
        <w:rPr>
          <w:i/>
          <w:iCs/>
        </w:rPr>
        <w:t>(Circulatio</w:t>
      </w:r>
      <w:r>
        <w:t xml:space="preserve">n. </w:t>
      </w:r>
      <w:proofErr w:type="gramStart"/>
      <w:r>
        <w:t>2002;106:2454</w:t>
      </w:r>
      <w:proofErr w:type="gramEnd"/>
      <w:r>
        <w:t>-2458.)</w:t>
      </w:r>
    </w:p>
    <w:p w14:paraId="7E1F9916" w14:textId="77777777" w:rsidR="00392578" w:rsidRDefault="00392578"/>
    <w:p w14:paraId="1D40DD13" w14:textId="77777777" w:rsidR="00392578" w:rsidRDefault="00F52BE6">
      <w:hyperlink r:id="rId161" w:history="1">
        <w:r w:rsidR="00392578">
          <w:rPr>
            <w:rStyle w:val="Hyperlink"/>
          </w:rPr>
          <w:t>Valsartan BNP 2002.pdf</w:t>
        </w:r>
      </w:hyperlink>
    </w:p>
    <w:p w14:paraId="5C6DF3F3" w14:textId="77777777" w:rsidR="00392578" w:rsidRDefault="00392578"/>
    <w:p w14:paraId="01348726" w14:textId="77777777" w:rsidR="00392578" w:rsidRDefault="00392578">
      <w:pPr>
        <w:pBdr>
          <w:bottom w:val="single" w:sz="6" w:space="1" w:color="auto"/>
        </w:pBdr>
      </w:pPr>
    </w:p>
    <w:p w14:paraId="5731766C" w14:textId="77777777" w:rsidR="00392578" w:rsidRDefault="00392578"/>
    <w:p w14:paraId="1F99013A" w14:textId="77777777" w:rsidR="00392578" w:rsidRDefault="00392578"/>
    <w:p w14:paraId="4BD0D3E7" w14:textId="77777777" w:rsidR="00392578" w:rsidRDefault="00392578">
      <w:pPr>
        <w:pStyle w:val="Heading5"/>
      </w:pPr>
      <w:r>
        <w:t>As Screening Tool</w:t>
      </w:r>
    </w:p>
    <w:p w14:paraId="255E29D9" w14:textId="77777777" w:rsidR="00392578" w:rsidRDefault="00392578">
      <w:pPr>
        <w:pBdr>
          <w:bottom w:val="single" w:sz="6" w:space="1" w:color="auto"/>
        </w:pBdr>
      </w:pPr>
    </w:p>
    <w:p w14:paraId="28783703" w14:textId="77777777" w:rsidR="00392578" w:rsidRDefault="00392578"/>
    <w:p w14:paraId="26E32504" w14:textId="77777777" w:rsidR="00392578" w:rsidRDefault="00392578">
      <w:pPr>
        <w:pStyle w:val="heading50"/>
        <w:autoSpaceDE w:val="0"/>
        <w:autoSpaceDN w:val="0"/>
        <w:adjustRightInd w:val="0"/>
        <w:rPr>
          <w:szCs w:val="37"/>
          <w:lang w:val="en-US"/>
        </w:rPr>
      </w:pPr>
      <w:r>
        <w:rPr>
          <w:szCs w:val="37"/>
          <w:lang w:val="en-US"/>
        </w:rPr>
        <w:t>Plasma Brain Natriuretic Peptide to Detect Preclinical Ventricular Systolic or Diastolic Dysfunction</w:t>
      </w:r>
    </w:p>
    <w:p w14:paraId="730FC365" w14:textId="77777777" w:rsidR="00392578" w:rsidRDefault="00392578">
      <w:pPr>
        <w:autoSpaceDE w:val="0"/>
        <w:autoSpaceDN w:val="0"/>
        <w:adjustRightInd w:val="0"/>
        <w:rPr>
          <w:sz w:val="20"/>
          <w:szCs w:val="20"/>
        </w:rPr>
      </w:pPr>
      <w:r>
        <w:rPr>
          <w:sz w:val="20"/>
          <w:szCs w:val="30"/>
        </w:rPr>
        <w:t>A Community-Based Study</w:t>
      </w:r>
    </w:p>
    <w:p w14:paraId="3EC7FBB1" w14:textId="77777777" w:rsidR="00392578" w:rsidRDefault="00392578">
      <w:pPr>
        <w:autoSpaceDE w:val="0"/>
        <w:autoSpaceDN w:val="0"/>
        <w:adjustRightInd w:val="0"/>
        <w:rPr>
          <w:sz w:val="20"/>
          <w:szCs w:val="20"/>
        </w:rPr>
      </w:pPr>
      <w:r>
        <w:rPr>
          <w:sz w:val="20"/>
          <w:szCs w:val="20"/>
        </w:rPr>
        <w:t>Considering the prevalence of preclinical systolic or diastolic dysfunction and the predictive characteristics observed, using BNP to screen for PCVD would necessitate echo in 10% to 40% of those screened, with most confirmatory echocardiograms being negative, and would miss 10% to 60% of those affected.</w:t>
      </w:r>
    </w:p>
    <w:p w14:paraId="190F94D6" w14:textId="77777777" w:rsidR="00392578" w:rsidRDefault="00392578">
      <w:pPr>
        <w:autoSpaceDE w:val="0"/>
        <w:autoSpaceDN w:val="0"/>
        <w:adjustRightInd w:val="0"/>
        <w:rPr>
          <w:sz w:val="20"/>
          <w:szCs w:val="20"/>
        </w:rPr>
      </w:pPr>
      <w:r>
        <w:rPr>
          <w:i/>
          <w:iCs/>
          <w:sz w:val="20"/>
          <w:szCs w:val="20"/>
        </w:rPr>
        <w:t>Conclusions</w:t>
      </w:r>
      <w:r>
        <w:rPr>
          <w:sz w:val="20"/>
          <w:szCs w:val="20"/>
        </w:rPr>
        <w:t xml:space="preserve">—BNP is a suboptimal screening test for PCVD in the population. </w:t>
      </w:r>
    </w:p>
    <w:p w14:paraId="05CD9FED" w14:textId="77777777" w:rsidR="00392578" w:rsidRDefault="00F52BE6">
      <w:pPr>
        <w:autoSpaceDE w:val="0"/>
        <w:autoSpaceDN w:val="0"/>
        <w:adjustRightInd w:val="0"/>
        <w:rPr>
          <w:sz w:val="20"/>
          <w:szCs w:val="20"/>
        </w:rPr>
      </w:pPr>
      <w:hyperlink r:id="rId162" w:history="1">
        <w:r w:rsidR="00392578">
          <w:rPr>
            <w:rStyle w:val="Hyperlink"/>
            <w:i/>
            <w:iCs/>
            <w:sz w:val="20"/>
            <w:szCs w:val="20"/>
          </w:rPr>
          <w:t>Circulation</w:t>
        </w:r>
        <w:r w:rsidR="00392578">
          <w:rPr>
            <w:rStyle w:val="Hyperlink"/>
            <w:sz w:val="20"/>
            <w:szCs w:val="20"/>
          </w:rPr>
          <w:t xml:space="preserve">. </w:t>
        </w:r>
        <w:proofErr w:type="gramStart"/>
        <w:r w:rsidR="00392578">
          <w:rPr>
            <w:rStyle w:val="Hyperlink"/>
            <w:sz w:val="20"/>
            <w:szCs w:val="20"/>
          </w:rPr>
          <w:t>2004;109:3176</w:t>
        </w:r>
        <w:proofErr w:type="gramEnd"/>
        <w:r w:rsidR="00392578">
          <w:rPr>
            <w:rStyle w:val="Hyperlink"/>
            <w:sz w:val="20"/>
            <w:szCs w:val="20"/>
          </w:rPr>
          <w:t>-3181</w:t>
        </w:r>
      </w:hyperlink>
    </w:p>
    <w:p w14:paraId="3C7CF3D5" w14:textId="77777777" w:rsidR="00392578" w:rsidRDefault="00392578">
      <w:pPr>
        <w:pBdr>
          <w:bottom w:val="single" w:sz="6" w:space="1" w:color="auto"/>
        </w:pBdr>
      </w:pPr>
    </w:p>
    <w:p w14:paraId="20A2F6B7" w14:textId="77777777" w:rsidR="00392578" w:rsidRDefault="00392578">
      <w:pPr>
        <w:pBdr>
          <w:bottom w:val="single" w:sz="6" w:space="1" w:color="auto"/>
        </w:pBdr>
        <w:rPr>
          <w:sz w:val="20"/>
        </w:rPr>
      </w:pPr>
    </w:p>
    <w:p w14:paraId="26DF9722" w14:textId="77777777" w:rsidR="00392578" w:rsidRDefault="00F52BE6">
      <w:pPr>
        <w:pBdr>
          <w:bottom w:val="single" w:sz="6" w:space="1" w:color="auto"/>
        </w:pBdr>
        <w:rPr>
          <w:sz w:val="20"/>
        </w:rPr>
      </w:pPr>
      <w:hyperlink r:id="rId163" w:history="1">
        <w:r w:rsidR="00392578">
          <w:rPr>
            <w:rStyle w:val="Hyperlink"/>
            <w:sz w:val="20"/>
          </w:rPr>
          <w:t>Another report- Circulation 2006</w:t>
        </w:r>
      </w:hyperlink>
      <w:r w:rsidR="00392578">
        <w:rPr>
          <w:sz w:val="20"/>
        </w:rPr>
        <w:t>- possibly including some of the patients in the above report.</w:t>
      </w:r>
    </w:p>
    <w:p w14:paraId="6AB5C638" w14:textId="77777777" w:rsidR="00392578" w:rsidRDefault="00392578">
      <w:pPr>
        <w:pBdr>
          <w:bottom w:val="single" w:sz="6" w:space="1" w:color="auto"/>
        </w:pBdr>
        <w:rPr>
          <w:sz w:val="20"/>
        </w:rPr>
      </w:pPr>
      <w:r>
        <w:rPr>
          <w:sz w:val="20"/>
        </w:rPr>
        <w:t>Reports on the comparison of NT-</w:t>
      </w:r>
      <w:proofErr w:type="spellStart"/>
      <w:r>
        <w:rPr>
          <w:sz w:val="20"/>
        </w:rPr>
        <w:t>ProBNP</w:t>
      </w:r>
      <w:proofErr w:type="spellEnd"/>
      <w:r>
        <w:rPr>
          <w:sz w:val="20"/>
        </w:rPr>
        <w:t xml:space="preserve"> and BNP- the former may be a bit better.</w:t>
      </w:r>
    </w:p>
    <w:p w14:paraId="5A824E80" w14:textId="77777777" w:rsidR="00392578" w:rsidRDefault="00392578">
      <w:pPr>
        <w:pBdr>
          <w:bottom w:val="single" w:sz="6" w:space="1" w:color="auto"/>
        </w:pBdr>
        <w:rPr>
          <w:sz w:val="20"/>
        </w:rPr>
      </w:pPr>
      <w:r>
        <w:rPr>
          <w:sz w:val="20"/>
        </w:rPr>
        <w:t xml:space="preserve">See table 2- the reference range for </w:t>
      </w:r>
      <w:proofErr w:type="spellStart"/>
      <w:r>
        <w:rPr>
          <w:sz w:val="20"/>
        </w:rPr>
        <w:t>normals</w:t>
      </w:r>
      <w:proofErr w:type="spellEnd"/>
      <w:r>
        <w:rPr>
          <w:sz w:val="20"/>
        </w:rPr>
        <w:t xml:space="preserve"> is higher for women, and for both genders increases with age.</w:t>
      </w:r>
    </w:p>
    <w:p w14:paraId="540A5D84" w14:textId="77777777" w:rsidR="00392578" w:rsidRDefault="00392578">
      <w:pPr>
        <w:pStyle w:val="heading50"/>
        <w:pBdr>
          <w:bottom w:val="single" w:sz="6" w:space="1" w:color="auto"/>
        </w:pBdr>
        <w:rPr>
          <w:szCs w:val="24"/>
          <w:lang w:val="en-US"/>
        </w:rPr>
      </w:pPr>
      <w:r>
        <w:rPr>
          <w:szCs w:val="24"/>
          <w:lang w:val="en-US"/>
        </w:rPr>
        <w:t xml:space="preserve">When used as a screening tool- the </w:t>
      </w:r>
      <w:proofErr w:type="spellStart"/>
      <w:r>
        <w:rPr>
          <w:szCs w:val="24"/>
          <w:lang w:val="en-US"/>
        </w:rPr>
        <w:t>cutpoints</w:t>
      </w:r>
      <w:proofErr w:type="spellEnd"/>
      <w:r>
        <w:rPr>
          <w:szCs w:val="24"/>
          <w:lang w:val="en-US"/>
        </w:rPr>
        <w:t xml:space="preserve"> have to be set very high to maintain a high degree of specificity (table 6)</w:t>
      </w:r>
    </w:p>
    <w:p w14:paraId="2CB262B4" w14:textId="77777777" w:rsidR="00392578" w:rsidRDefault="00392578">
      <w:pPr>
        <w:pBdr>
          <w:bottom w:val="single" w:sz="6" w:space="1" w:color="auto"/>
        </w:pBdr>
      </w:pPr>
    </w:p>
    <w:p w14:paraId="52814D62" w14:textId="77777777" w:rsidR="00392578" w:rsidRDefault="00392578">
      <w:pPr>
        <w:pBdr>
          <w:bottom w:val="single" w:sz="6" w:space="1" w:color="auto"/>
        </w:pBdr>
      </w:pPr>
    </w:p>
    <w:p w14:paraId="45829912" w14:textId="77777777" w:rsidR="00392578" w:rsidRDefault="00392578">
      <w:pPr>
        <w:pBdr>
          <w:bottom w:val="single" w:sz="6" w:space="1" w:color="auto"/>
        </w:pBdr>
      </w:pPr>
    </w:p>
    <w:p w14:paraId="3E3713AB" w14:textId="77777777" w:rsidR="00392578" w:rsidRDefault="00392578"/>
    <w:p w14:paraId="61FA4F93" w14:textId="77777777" w:rsidR="00392578" w:rsidRDefault="00392578">
      <w:pPr>
        <w:pStyle w:val="Heading3"/>
        <w:rPr>
          <w:b/>
          <w:bCs/>
        </w:rPr>
      </w:pPr>
      <w:r>
        <w:rPr>
          <w:b/>
          <w:bCs/>
        </w:rPr>
        <w:t>DRUGS IN HEART FAILURE</w:t>
      </w:r>
    </w:p>
    <w:p w14:paraId="5ACBAD0B" w14:textId="77777777" w:rsidR="00392578" w:rsidRDefault="00392578"/>
    <w:p w14:paraId="52BA5563" w14:textId="77777777" w:rsidR="00392578" w:rsidRDefault="00392578"/>
    <w:p w14:paraId="516AA15D" w14:textId="77777777" w:rsidR="00392578" w:rsidRDefault="00392578"/>
    <w:p w14:paraId="02BD43EE" w14:textId="77777777" w:rsidR="00392578" w:rsidRDefault="00392578">
      <w:pPr>
        <w:pStyle w:val="Heading4"/>
      </w:pPr>
      <w:r>
        <w:t>General Reviews</w:t>
      </w:r>
    </w:p>
    <w:p w14:paraId="31E3BE74" w14:textId="77777777" w:rsidR="00392578" w:rsidRDefault="00392578"/>
    <w:p w14:paraId="090E3C71" w14:textId="77777777" w:rsidR="00392578" w:rsidRDefault="00F52BE6">
      <w:hyperlink r:id="rId164" w:history="1">
        <w:r w:rsidR="00392578">
          <w:rPr>
            <w:rStyle w:val="Hyperlink"/>
          </w:rPr>
          <w:t>Ace-inhibitor or beta-blocker first in heart failure.</w:t>
        </w:r>
      </w:hyperlink>
      <w:r w:rsidR="00392578">
        <w:t xml:space="preserve"> Circulation 2005</w:t>
      </w:r>
    </w:p>
    <w:p w14:paraId="02316C6F" w14:textId="77777777" w:rsidR="00392578" w:rsidRDefault="00392578"/>
    <w:p w14:paraId="3D198656" w14:textId="77777777" w:rsidR="00392578" w:rsidRDefault="00F52BE6">
      <w:hyperlink r:id="rId165" w:history="1">
        <w:r w:rsidR="00392578">
          <w:rPr>
            <w:rStyle w:val="Hyperlink"/>
          </w:rPr>
          <w:t>Use of AT blockers with ace-inhibitors- review</w:t>
        </w:r>
      </w:hyperlink>
      <w:r w:rsidR="00392578">
        <w:t xml:space="preserve"> Circulation 2004</w:t>
      </w:r>
    </w:p>
    <w:p w14:paraId="17436AF0" w14:textId="77777777" w:rsidR="00392578" w:rsidRDefault="00392578"/>
    <w:p w14:paraId="106A2D91" w14:textId="77777777" w:rsidR="001D7815" w:rsidRDefault="001D7815">
      <w:pPr>
        <w:rPr>
          <w:ins w:id="0" w:author="Hitesh" w:date="2015-02-20T08:03:00Z"/>
        </w:rPr>
      </w:pPr>
    </w:p>
    <w:p w14:paraId="5462C5E0" w14:textId="77777777" w:rsidR="001D7815" w:rsidRPr="00443325" w:rsidRDefault="001D7815" w:rsidP="001D7815">
      <w:pPr>
        <w:pStyle w:val="Heading4"/>
        <w:rPr>
          <w:color w:val="auto"/>
        </w:rPr>
      </w:pPr>
      <w:r w:rsidRPr="00443325">
        <w:rPr>
          <w:color w:val="auto"/>
        </w:rPr>
        <w:t>Registry data</w:t>
      </w:r>
    </w:p>
    <w:p w14:paraId="6C4E1709" w14:textId="77777777" w:rsidR="001D7815" w:rsidRPr="00443325" w:rsidRDefault="001D7815"/>
    <w:p w14:paraId="0AD6AD5B" w14:textId="77777777" w:rsidR="001D7815" w:rsidRPr="00443325" w:rsidRDefault="00F52BE6">
      <w:hyperlink r:id="rId166" w:history="1">
        <w:r w:rsidR="001D7815" w:rsidRPr="00443325">
          <w:rPr>
            <w:rStyle w:val="Hyperlink"/>
            <w:color w:val="auto"/>
          </w:rPr>
          <w:t>Norwegian registry analysis in 2015</w:t>
        </w:r>
      </w:hyperlink>
    </w:p>
    <w:p w14:paraId="68C543EA" w14:textId="77777777" w:rsidR="001D7815" w:rsidRPr="00443325" w:rsidRDefault="001D7815">
      <w:r w:rsidRPr="00443325">
        <w:t>Found that use of ACE-inhibitor dose &gt;50% had greater mortality benefit. No association between dose of ARB or betablocker and benefit. No association between use of mineralocorticoid use and mortality.</w:t>
      </w:r>
    </w:p>
    <w:p w14:paraId="72CB4943" w14:textId="77777777" w:rsidR="001D7815" w:rsidRPr="00443325" w:rsidRDefault="001D7815" w:rsidP="001D7815">
      <w:r w:rsidRPr="00443325">
        <w:t xml:space="preserve">Reflection- there is data from other studies supporting use of higher dose of beta-blocker. </w:t>
      </w:r>
      <w:proofErr w:type="spellStart"/>
      <w:r w:rsidRPr="00443325">
        <w:t>Randomised</w:t>
      </w:r>
      <w:proofErr w:type="spellEnd"/>
      <w:r w:rsidRPr="00443325">
        <w:t xml:space="preserve"> trial data show benefits of use of mineralocorticoids. This registry did include about 20% with HFPEF- so this presumably will affect analysis.</w:t>
      </w:r>
    </w:p>
    <w:p w14:paraId="7BC686B3" w14:textId="77777777" w:rsidR="001D7815" w:rsidRDefault="001D7815">
      <w:pPr>
        <w:rPr>
          <w:ins w:id="1" w:author="Hitesh" w:date="2015-02-20T08:03:00Z"/>
        </w:rPr>
      </w:pPr>
    </w:p>
    <w:p w14:paraId="0A2A6882" w14:textId="77777777" w:rsidR="001D7815" w:rsidRDefault="001D7815">
      <w:pPr>
        <w:rPr>
          <w:ins w:id="2" w:author="Hitesh" w:date="2015-02-20T08:03:00Z"/>
        </w:rPr>
      </w:pPr>
    </w:p>
    <w:p w14:paraId="17F7F0DC" w14:textId="77777777" w:rsidR="00392578" w:rsidRDefault="00392578">
      <w:pPr>
        <w:pStyle w:val="Heading4"/>
      </w:pPr>
      <w:r>
        <w:t>ACE INHIBITORS IN HEART FAILURE</w:t>
      </w:r>
    </w:p>
    <w:p w14:paraId="1DDFF327" w14:textId="77777777" w:rsidR="00392578" w:rsidRDefault="00392578"/>
    <w:p w14:paraId="337FE0BB" w14:textId="77777777" w:rsidR="00392578" w:rsidRDefault="00392578">
      <w:pPr>
        <w:pStyle w:val="Heading5"/>
      </w:pPr>
      <w:r>
        <w:t>Reviews.</w:t>
      </w:r>
    </w:p>
    <w:p w14:paraId="4BDD3D4D" w14:textId="77777777" w:rsidR="00392578" w:rsidRDefault="00392578"/>
    <w:p w14:paraId="018584E0" w14:textId="77777777" w:rsidR="00392578" w:rsidRDefault="00392578"/>
    <w:p w14:paraId="7A4726F1" w14:textId="77777777" w:rsidR="00392578" w:rsidRDefault="00392578">
      <w:r>
        <w:t xml:space="preserve">Post-MI ace-I trials will </w:t>
      </w:r>
      <w:proofErr w:type="spellStart"/>
      <w:r>
        <w:t>probable</w:t>
      </w:r>
      <w:proofErr w:type="spellEnd"/>
      <w:r>
        <w:t xml:space="preserve"> be in other document.</w:t>
      </w:r>
    </w:p>
    <w:p w14:paraId="16ADD3C8" w14:textId="77777777" w:rsidR="00392578" w:rsidRDefault="00392578"/>
    <w:p w14:paraId="25A251C9" w14:textId="77777777" w:rsidR="00392578" w:rsidRDefault="00392578">
      <w:pPr>
        <w:autoSpaceDE w:val="0"/>
        <w:autoSpaceDN w:val="0"/>
        <w:adjustRightInd w:val="0"/>
        <w:rPr>
          <w:rFonts w:ascii="ACaslon-Bold" w:hAnsi="ACaslon-Bold"/>
        </w:rPr>
      </w:pPr>
      <w:r>
        <w:rPr>
          <w:rFonts w:ascii="ACaslon-Bold" w:hAnsi="ACaslon-Bold"/>
        </w:rPr>
        <w:t>EDITORIAL COMMENT</w:t>
      </w:r>
    </w:p>
    <w:p w14:paraId="5F28535A" w14:textId="77777777" w:rsidR="00392578" w:rsidRDefault="00392578">
      <w:pPr>
        <w:autoSpaceDE w:val="0"/>
        <w:autoSpaceDN w:val="0"/>
        <w:adjustRightInd w:val="0"/>
        <w:rPr>
          <w:rFonts w:ascii="ACaslon-Bold" w:hAnsi="ACaslon-Bold"/>
          <w:szCs w:val="32"/>
        </w:rPr>
      </w:pPr>
      <w:r>
        <w:rPr>
          <w:rFonts w:ascii="ACaslon-Bold" w:hAnsi="ACaslon-Bold"/>
          <w:szCs w:val="32"/>
        </w:rPr>
        <w:t>Activation of Vascular Tissue Angiotensin-Converting Enzyme (ACE) in Heart Failure</w:t>
      </w:r>
    </w:p>
    <w:p w14:paraId="29127A8A" w14:textId="77777777" w:rsidR="00392578" w:rsidRDefault="00392578">
      <w:pPr>
        <w:pStyle w:val="heading50"/>
      </w:pPr>
      <w:r>
        <w:t>JACC 2002</w:t>
      </w:r>
    </w:p>
    <w:p w14:paraId="44F3C79D" w14:textId="77777777" w:rsidR="00392578" w:rsidRDefault="00F52BE6">
      <w:pPr>
        <w:pStyle w:val="heading50"/>
      </w:pPr>
      <w:hyperlink r:id="rId167" w:history="1">
        <w:r w:rsidR="00392578">
          <w:rPr>
            <w:rStyle w:val="Hyperlink"/>
          </w:rPr>
          <w:t>CHF tissue ace increased on rx2002.pdf</w:t>
        </w:r>
      </w:hyperlink>
    </w:p>
    <w:p w14:paraId="573DB6D0" w14:textId="77777777" w:rsidR="00392578" w:rsidRDefault="00392578"/>
    <w:p w14:paraId="759B2F2A" w14:textId="77777777" w:rsidR="00392578" w:rsidRDefault="00392578"/>
    <w:p w14:paraId="5D6D43C9" w14:textId="77777777" w:rsidR="00392578" w:rsidRDefault="00392578"/>
    <w:p w14:paraId="43CE54A7" w14:textId="77777777" w:rsidR="00392578" w:rsidRDefault="00392578">
      <w:pPr>
        <w:autoSpaceDE w:val="0"/>
        <w:autoSpaceDN w:val="0"/>
        <w:adjustRightInd w:val="0"/>
        <w:rPr>
          <w:rFonts w:ascii="ACaslon-Bold" w:hAnsi="ACaslon-Bold"/>
        </w:rPr>
      </w:pPr>
      <w:r>
        <w:rPr>
          <w:rFonts w:ascii="ACaslon-Bold" w:hAnsi="ACaslon-Bold"/>
        </w:rPr>
        <w:t>EDITORIAL COMMENT</w:t>
      </w:r>
    </w:p>
    <w:p w14:paraId="5D927451" w14:textId="77777777" w:rsidR="00392578" w:rsidRDefault="00392578">
      <w:pPr>
        <w:autoSpaceDE w:val="0"/>
        <w:autoSpaceDN w:val="0"/>
        <w:adjustRightInd w:val="0"/>
        <w:rPr>
          <w:rFonts w:ascii="ACaslon-Bold" w:hAnsi="ACaslon-Bold"/>
          <w:szCs w:val="32"/>
        </w:rPr>
      </w:pPr>
      <w:r>
        <w:rPr>
          <w:rFonts w:ascii="ACaslon-Bold" w:hAnsi="ACaslon-Bold"/>
          <w:szCs w:val="32"/>
        </w:rPr>
        <w:t>Neurohormonal Blockade in Chronic Heart Failure</w:t>
      </w:r>
    </w:p>
    <w:p w14:paraId="5685259C" w14:textId="77777777" w:rsidR="00392578" w:rsidRDefault="00392578">
      <w:pPr>
        <w:autoSpaceDE w:val="0"/>
        <w:autoSpaceDN w:val="0"/>
        <w:adjustRightInd w:val="0"/>
        <w:rPr>
          <w:rFonts w:ascii="ACaslon-Regular" w:hAnsi="ACaslon-Regular"/>
          <w:szCs w:val="28"/>
        </w:rPr>
      </w:pPr>
      <w:r>
        <w:rPr>
          <w:rFonts w:ascii="ACaslon-Regular" w:hAnsi="ACaslon-Regular"/>
          <w:szCs w:val="28"/>
        </w:rPr>
        <w:t>How Much Is Enough? Can There Be Too Much?*</w:t>
      </w:r>
    </w:p>
    <w:p w14:paraId="4D00B7E0" w14:textId="77777777" w:rsidR="00392578" w:rsidRDefault="00392578">
      <w:r>
        <w:t>JACC 2002</w:t>
      </w:r>
    </w:p>
    <w:p w14:paraId="2F9ADCED" w14:textId="77777777" w:rsidR="00392578" w:rsidRDefault="00F52BE6">
      <w:hyperlink r:id="rId168" w:history="1">
        <w:r w:rsidR="00392578">
          <w:rPr>
            <w:rStyle w:val="Hyperlink"/>
          </w:rPr>
          <w:t>CHF how much neurohormonal blockade.pdf</w:t>
        </w:r>
      </w:hyperlink>
    </w:p>
    <w:p w14:paraId="631A2DB0" w14:textId="77777777" w:rsidR="00392578" w:rsidRDefault="00392578">
      <w:pPr>
        <w:pStyle w:val="heading50"/>
      </w:pPr>
    </w:p>
    <w:p w14:paraId="7E579E9D" w14:textId="77777777" w:rsidR="00392578" w:rsidRDefault="00392578">
      <w:pPr>
        <w:autoSpaceDE w:val="0"/>
        <w:autoSpaceDN w:val="0"/>
        <w:adjustRightInd w:val="0"/>
        <w:rPr>
          <w:rFonts w:ascii="ACaslon-Regular" w:hAnsi="ACaslon-Regular"/>
          <w:szCs w:val="38"/>
        </w:rPr>
      </w:pPr>
      <w:r>
        <w:rPr>
          <w:rFonts w:ascii="ACaslon-Regular" w:hAnsi="ACaslon-Regular"/>
          <w:szCs w:val="38"/>
        </w:rPr>
        <w:t>Should an Angiotensin-Converting</w:t>
      </w:r>
    </w:p>
    <w:p w14:paraId="026CD989" w14:textId="77777777" w:rsidR="00392578" w:rsidRDefault="00392578">
      <w:pPr>
        <w:autoSpaceDE w:val="0"/>
        <w:autoSpaceDN w:val="0"/>
        <w:adjustRightInd w:val="0"/>
        <w:rPr>
          <w:rFonts w:ascii="ACaslon-Regular" w:hAnsi="ACaslon-Regular"/>
          <w:szCs w:val="38"/>
        </w:rPr>
      </w:pPr>
      <w:r>
        <w:rPr>
          <w:rFonts w:ascii="ACaslon-Regular" w:hAnsi="ACaslon-Regular"/>
          <w:szCs w:val="38"/>
        </w:rPr>
        <w:t>Enzyme Inhibitor Be Standard</w:t>
      </w:r>
    </w:p>
    <w:p w14:paraId="24E210D9" w14:textId="77777777" w:rsidR="00392578" w:rsidRDefault="00392578">
      <w:pPr>
        <w:rPr>
          <w:rFonts w:ascii="ACaslon-Regular" w:hAnsi="ACaslon-Regular"/>
          <w:szCs w:val="38"/>
        </w:rPr>
      </w:pPr>
      <w:r>
        <w:rPr>
          <w:rFonts w:ascii="ACaslon-Regular" w:hAnsi="ACaslon-Regular"/>
          <w:szCs w:val="38"/>
        </w:rPr>
        <w:t xml:space="preserve">Therapy for Patients </w:t>
      </w:r>
      <w:proofErr w:type="gramStart"/>
      <w:r>
        <w:rPr>
          <w:rFonts w:ascii="ACaslon-Regular" w:hAnsi="ACaslon-Regular"/>
          <w:szCs w:val="38"/>
        </w:rPr>
        <w:t>With</w:t>
      </w:r>
      <w:proofErr w:type="gramEnd"/>
      <w:r>
        <w:rPr>
          <w:rFonts w:ascii="ACaslon-Regular" w:hAnsi="ACaslon-Regular"/>
          <w:szCs w:val="38"/>
        </w:rPr>
        <w:t xml:space="preserve"> Atherosclerotic Disease?</w:t>
      </w:r>
    </w:p>
    <w:p w14:paraId="0FAD1188" w14:textId="77777777" w:rsidR="00392578" w:rsidRDefault="00392578">
      <w:pPr>
        <w:rPr>
          <w:rFonts w:ascii="ACaslon-Regular" w:hAnsi="ACaslon-Regular"/>
          <w:szCs w:val="38"/>
        </w:rPr>
      </w:pPr>
      <w:r>
        <w:rPr>
          <w:rFonts w:ascii="ACaslon-Regular" w:hAnsi="ACaslon-Regular"/>
          <w:szCs w:val="38"/>
        </w:rPr>
        <w:t>JACC 2001</w:t>
      </w:r>
    </w:p>
    <w:p w14:paraId="7D863777" w14:textId="77777777" w:rsidR="00392578" w:rsidRDefault="00F52BE6">
      <w:hyperlink r:id="rId169" w:history="1">
        <w:proofErr w:type="spellStart"/>
        <w:r w:rsidR="00392578">
          <w:rPr>
            <w:rStyle w:val="Hyperlink"/>
          </w:rPr>
          <w:t>aceI</w:t>
        </w:r>
        <w:proofErr w:type="spellEnd"/>
        <w:r w:rsidR="00392578">
          <w:rPr>
            <w:rStyle w:val="Hyperlink"/>
          </w:rPr>
          <w:t xml:space="preserve"> for all.pdf</w:t>
        </w:r>
      </w:hyperlink>
    </w:p>
    <w:p w14:paraId="210ABEC0" w14:textId="77777777" w:rsidR="00392578" w:rsidRDefault="00392578"/>
    <w:p w14:paraId="3444A298" w14:textId="77777777" w:rsidR="00392578" w:rsidRDefault="00392578">
      <w:pPr>
        <w:pStyle w:val="Heading5"/>
      </w:pPr>
      <w:r>
        <w:lastRenderedPageBreak/>
        <w:t>See information in MI file</w:t>
      </w:r>
    </w:p>
    <w:p w14:paraId="481E68B3" w14:textId="77777777" w:rsidR="00392578" w:rsidRDefault="00392578"/>
    <w:p w14:paraId="51A37FCE" w14:textId="77777777" w:rsidR="00392578" w:rsidRDefault="00392578"/>
    <w:p w14:paraId="086AE771" w14:textId="77777777" w:rsidR="00392578" w:rsidRDefault="00392578">
      <w:pPr>
        <w:pStyle w:val="Heading5"/>
      </w:pPr>
      <w:r>
        <w:t>CONSENSUS- in CHF</w:t>
      </w:r>
    </w:p>
    <w:p w14:paraId="083D9938" w14:textId="77777777" w:rsidR="00392578" w:rsidRDefault="00392578"/>
    <w:p w14:paraId="3E2BB18A" w14:textId="77777777" w:rsidR="00392578" w:rsidRDefault="00392578">
      <w:r>
        <w:t>Enalapril and severe congestive heart failure, NEJM 1987;316:1429-35</w:t>
      </w:r>
    </w:p>
    <w:p w14:paraId="2D46DDD1" w14:textId="77777777" w:rsidR="00392578" w:rsidRDefault="00392578">
      <w:r>
        <w:t>____________________________________________________________</w:t>
      </w:r>
    </w:p>
    <w:p w14:paraId="12B856DF" w14:textId="77777777" w:rsidR="00392578" w:rsidRDefault="00392578"/>
    <w:p w14:paraId="44E9687A" w14:textId="77777777" w:rsidR="00392578" w:rsidRDefault="00392578">
      <w:pPr>
        <w:pStyle w:val="Heading5"/>
      </w:pPr>
      <w:r>
        <w:t>SOLVD- post-MI</w:t>
      </w:r>
    </w:p>
    <w:p w14:paraId="4959E464" w14:textId="77777777" w:rsidR="00392578" w:rsidRDefault="00392578"/>
    <w:p w14:paraId="189BA287" w14:textId="77777777" w:rsidR="00392578" w:rsidRDefault="00392578">
      <w:r>
        <w:t xml:space="preserve">**Effect of enalapril on myocardial infarction and unstable </w:t>
      </w:r>
      <w:proofErr w:type="spellStart"/>
      <w:r>
        <w:t>nagina</w:t>
      </w:r>
      <w:proofErr w:type="spellEnd"/>
      <w:r>
        <w:t xml:space="preserve"> in patients with low ejection fractions, The Lancet 1992;340:1171-78</w:t>
      </w:r>
    </w:p>
    <w:p w14:paraId="25B6D27C" w14:textId="77777777" w:rsidR="00392578" w:rsidRDefault="00392578"/>
    <w:p w14:paraId="71B5B6C9" w14:textId="77777777" w:rsidR="00392578" w:rsidRDefault="00392578">
      <w:r>
        <w:t>The SOLVD trials were divided into the treatment and prevention arms. Average follow-up 40 months for both trials.</w:t>
      </w:r>
    </w:p>
    <w:p w14:paraId="633231C2" w14:textId="77777777" w:rsidR="00392578" w:rsidRDefault="00392578"/>
    <w:tbl>
      <w:tblPr>
        <w:tblW w:w="0" w:type="auto"/>
        <w:tblLayout w:type="fixed"/>
        <w:tblLook w:val="0000" w:firstRow="0" w:lastRow="0" w:firstColumn="0" w:lastColumn="0" w:noHBand="0" w:noVBand="0"/>
      </w:tblPr>
      <w:tblGrid>
        <w:gridCol w:w="1704"/>
        <w:gridCol w:w="1704"/>
        <w:gridCol w:w="1704"/>
        <w:gridCol w:w="1704"/>
        <w:gridCol w:w="1704"/>
      </w:tblGrid>
      <w:tr w:rsidR="00392578" w14:paraId="697C0111" w14:textId="77777777">
        <w:tc>
          <w:tcPr>
            <w:tcW w:w="1704" w:type="dxa"/>
          </w:tcPr>
          <w:p w14:paraId="17ABB952" w14:textId="77777777" w:rsidR="00392578" w:rsidRDefault="00392578">
            <w:r>
              <w:t>event</w:t>
            </w:r>
          </w:p>
        </w:tc>
        <w:tc>
          <w:tcPr>
            <w:tcW w:w="1704" w:type="dxa"/>
          </w:tcPr>
          <w:p w14:paraId="31F12A19" w14:textId="77777777" w:rsidR="00392578" w:rsidRDefault="00392578">
            <w:r>
              <w:t>placebo (n=3401)</w:t>
            </w:r>
          </w:p>
        </w:tc>
        <w:tc>
          <w:tcPr>
            <w:tcW w:w="1704" w:type="dxa"/>
          </w:tcPr>
          <w:p w14:paraId="0BE8DA7A" w14:textId="77777777" w:rsidR="00392578" w:rsidRDefault="00392578">
            <w:r>
              <w:t>enalapril (n=3396)</w:t>
            </w:r>
          </w:p>
        </w:tc>
        <w:tc>
          <w:tcPr>
            <w:tcW w:w="1704" w:type="dxa"/>
          </w:tcPr>
          <w:p w14:paraId="7F12222E" w14:textId="77777777" w:rsidR="00392578" w:rsidRDefault="00392578"/>
        </w:tc>
        <w:tc>
          <w:tcPr>
            <w:tcW w:w="1704" w:type="dxa"/>
          </w:tcPr>
          <w:p w14:paraId="75B630D3" w14:textId="77777777" w:rsidR="00392578" w:rsidRDefault="00392578"/>
        </w:tc>
      </w:tr>
      <w:tr w:rsidR="00392578" w14:paraId="5245921E" w14:textId="77777777">
        <w:tc>
          <w:tcPr>
            <w:tcW w:w="1704" w:type="dxa"/>
          </w:tcPr>
          <w:p w14:paraId="5541D11A" w14:textId="77777777" w:rsidR="00392578" w:rsidRDefault="00392578">
            <w:r>
              <w:t>mi</w:t>
            </w:r>
          </w:p>
        </w:tc>
        <w:tc>
          <w:tcPr>
            <w:tcW w:w="1704" w:type="dxa"/>
          </w:tcPr>
          <w:p w14:paraId="58FFA9CF" w14:textId="77777777" w:rsidR="00392578" w:rsidRDefault="00392578">
            <w:r>
              <w:t>362 (10.6%)</w:t>
            </w:r>
          </w:p>
        </w:tc>
        <w:tc>
          <w:tcPr>
            <w:tcW w:w="1704" w:type="dxa"/>
          </w:tcPr>
          <w:p w14:paraId="63226275" w14:textId="77777777" w:rsidR="00392578" w:rsidRDefault="00392578">
            <w:r>
              <w:t>288 (8.5%)</w:t>
            </w:r>
          </w:p>
        </w:tc>
        <w:tc>
          <w:tcPr>
            <w:tcW w:w="1704" w:type="dxa"/>
          </w:tcPr>
          <w:p w14:paraId="392810CD" w14:textId="77777777" w:rsidR="00392578" w:rsidRDefault="00392578">
            <w:r>
              <w:t>p&lt;0.001</w:t>
            </w:r>
          </w:p>
        </w:tc>
        <w:tc>
          <w:tcPr>
            <w:tcW w:w="1704" w:type="dxa"/>
          </w:tcPr>
          <w:p w14:paraId="51194A55" w14:textId="77777777" w:rsidR="00392578" w:rsidRDefault="00392578"/>
        </w:tc>
      </w:tr>
      <w:tr w:rsidR="00392578" w14:paraId="7AC3C692" w14:textId="77777777">
        <w:tc>
          <w:tcPr>
            <w:tcW w:w="1704" w:type="dxa"/>
          </w:tcPr>
          <w:p w14:paraId="520370AC" w14:textId="77777777" w:rsidR="00392578" w:rsidRDefault="00392578">
            <w:proofErr w:type="spellStart"/>
            <w:r>
              <w:t>uap</w:t>
            </w:r>
            <w:proofErr w:type="spellEnd"/>
          </w:p>
        </w:tc>
        <w:tc>
          <w:tcPr>
            <w:tcW w:w="1704" w:type="dxa"/>
          </w:tcPr>
          <w:p w14:paraId="69066646" w14:textId="77777777" w:rsidR="00392578" w:rsidRDefault="00392578">
            <w:r>
              <w:t>595 (17.5%)</w:t>
            </w:r>
          </w:p>
        </w:tc>
        <w:tc>
          <w:tcPr>
            <w:tcW w:w="1704" w:type="dxa"/>
          </w:tcPr>
          <w:p w14:paraId="358E8BEF" w14:textId="77777777" w:rsidR="00392578" w:rsidRDefault="00392578">
            <w:r>
              <w:t xml:space="preserve">499 (14.7%) </w:t>
            </w:r>
          </w:p>
        </w:tc>
        <w:tc>
          <w:tcPr>
            <w:tcW w:w="1704" w:type="dxa"/>
          </w:tcPr>
          <w:p w14:paraId="389B1702" w14:textId="77777777" w:rsidR="00392578" w:rsidRDefault="00392578">
            <w:r>
              <w:t>p&lt;0.001</w:t>
            </w:r>
          </w:p>
        </w:tc>
        <w:tc>
          <w:tcPr>
            <w:tcW w:w="1704" w:type="dxa"/>
          </w:tcPr>
          <w:p w14:paraId="30CE70A2" w14:textId="77777777" w:rsidR="00392578" w:rsidRDefault="00392578"/>
        </w:tc>
      </w:tr>
      <w:tr w:rsidR="00392578" w14:paraId="5926BC0C" w14:textId="77777777">
        <w:tc>
          <w:tcPr>
            <w:tcW w:w="1704" w:type="dxa"/>
          </w:tcPr>
          <w:p w14:paraId="43A5D96F" w14:textId="77777777" w:rsidR="00392578" w:rsidRDefault="00392578">
            <w:r>
              <w:t>cardiac deaths</w:t>
            </w:r>
          </w:p>
        </w:tc>
        <w:tc>
          <w:tcPr>
            <w:tcW w:w="1704" w:type="dxa"/>
          </w:tcPr>
          <w:p w14:paraId="4C933DAE" w14:textId="77777777" w:rsidR="00392578" w:rsidRDefault="00392578">
            <w:r>
              <w:t xml:space="preserve">711 </w:t>
            </w:r>
          </w:p>
        </w:tc>
        <w:tc>
          <w:tcPr>
            <w:tcW w:w="1704" w:type="dxa"/>
          </w:tcPr>
          <w:p w14:paraId="47B22B8E" w14:textId="77777777" w:rsidR="00392578" w:rsidRDefault="00392578">
            <w:r>
              <w:t>615</w:t>
            </w:r>
          </w:p>
        </w:tc>
        <w:tc>
          <w:tcPr>
            <w:tcW w:w="1704" w:type="dxa"/>
          </w:tcPr>
          <w:p w14:paraId="193DBD48" w14:textId="77777777" w:rsidR="00392578" w:rsidRDefault="00392578">
            <w:r>
              <w:t>p&lt;0.003</w:t>
            </w:r>
          </w:p>
        </w:tc>
        <w:tc>
          <w:tcPr>
            <w:tcW w:w="1704" w:type="dxa"/>
          </w:tcPr>
          <w:p w14:paraId="70932CB3" w14:textId="77777777" w:rsidR="00392578" w:rsidRDefault="00392578"/>
        </w:tc>
      </w:tr>
      <w:tr w:rsidR="00392578" w14:paraId="3890BA44" w14:textId="77777777">
        <w:tc>
          <w:tcPr>
            <w:tcW w:w="1704" w:type="dxa"/>
          </w:tcPr>
          <w:p w14:paraId="3E08FD4A" w14:textId="77777777" w:rsidR="00392578" w:rsidRDefault="00392578">
            <w:r>
              <w:t xml:space="preserve">cardiac death, nonfatal myocardial infarction or </w:t>
            </w:r>
            <w:proofErr w:type="spellStart"/>
            <w:r>
              <w:t>uap</w:t>
            </w:r>
            <w:proofErr w:type="spellEnd"/>
          </w:p>
        </w:tc>
        <w:tc>
          <w:tcPr>
            <w:tcW w:w="1704" w:type="dxa"/>
          </w:tcPr>
          <w:p w14:paraId="79E9CD0E" w14:textId="77777777" w:rsidR="00392578" w:rsidRDefault="00392578">
            <w:r>
              <w:t>39.7%</w:t>
            </w:r>
          </w:p>
        </w:tc>
        <w:tc>
          <w:tcPr>
            <w:tcW w:w="1704" w:type="dxa"/>
          </w:tcPr>
          <w:p w14:paraId="196C95BD" w14:textId="77777777" w:rsidR="00392578" w:rsidRDefault="00392578">
            <w:r>
              <w:t>32.9%</w:t>
            </w:r>
          </w:p>
        </w:tc>
        <w:tc>
          <w:tcPr>
            <w:tcW w:w="1704" w:type="dxa"/>
          </w:tcPr>
          <w:p w14:paraId="75B92CAD" w14:textId="77777777" w:rsidR="00392578" w:rsidRDefault="00392578"/>
        </w:tc>
        <w:tc>
          <w:tcPr>
            <w:tcW w:w="1704" w:type="dxa"/>
          </w:tcPr>
          <w:p w14:paraId="5BF3F1D1" w14:textId="77777777" w:rsidR="00392578" w:rsidRDefault="00392578"/>
        </w:tc>
      </w:tr>
      <w:tr w:rsidR="00392578" w14:paraId="1387567A" w14:textId="77777777">
        <w:tc>
          <w:tcPr>
            <w:tcW w:w="1704" w:type="dxa"/>
          </w:tcPr>
          <w:p w14:paraId="2346864A" w14:textId="77777777" w:rsidR="00392578" w:rsidRDefault="00392578"/>
        </w:tc>
        <w:tc>
          <w:tcPr>
            <w:tcW w:w="1704" w:type="dxa"/>
          </w:tcPr>
          <w:p w14:paraId="639A9893" w14:textId="77777777" w:rsidR="00392578" w:rsidRDefault="00392578"/>
        </w:tc>
        <w:tc>
          <w:tcPr>
            <w:tcW w:w="1704" w:type="dxa"/>
          </w:tcPr>
          <w:p w14:paraId="3CDC3B7C" w14:textId="77777777" w:rsidR="00392578" w:rsidRDefault="00392578"/>
        </w:tc>
        <w:tc>
          <w:tcPr>
            <w:tcW w:w="1704" w:type="dxa"/>
          </w:tcPr>
          <w:p w14:paraId="67E2D617" w14:textId="77777777" w:rsidR="00392578" w:rsidRDefault="00392578"/>
        </w:tc>
        <w:tc>
          <w:tcPr>
            <w:tcW w:w="1704" w:type="dxa"/>
          </w:tcPr>
          <w:p w14:paraId="043C2C97" w14:textId="77777777" w:rsidR="00392578" w:rsidRDefault="00392578"/>
        </w:tc>
      </w:tr>
      <w:tr w:rsidR="00392578" w14:paraId="46AA50FE" w14:textId="77777777">
        <w:tc>
          <w:tcPr>
            <w:tcW w:w="1704" w:type="dxa"/>
          </w:tcPr>
          <w:p w14:paraId="4A0D53F2" w14:textId="77777777" w:rsidR="00392578" w:rsidRDefault="00392578"/>
        </w:tc>
        <w:tc>
          <w:tcPr>
            <w:tcW w:w="1704" w:type="dxa"/>
          </w:tcPr>
          <w:p w14:paraId="7C5A4BA5" w14:textId="77777777" w:rsidR="00392578" w:rsidRDefault="00392578"/>
        </w:tc>
        <w:tc>
          <w:tcPr>
            <w:tcW w:w="1704" w:type="dxa"/>
          </w:tcPr>
          <w:p w14:paraId="2F14E5E3" w14:textId="77777777" w:rsidR="00392578" w:rsidRDefault="00392578"/>
        </w:tc>
        <w:tc>
          <w:tcPr>
            <w:tcW w:w="1704" w:type="dxa"/>
          </w:tcPr>
          <w:p w14:paraId="4FC41380" w14:textId="77777777" w:rsidR="00392578" w:rsidRDefault="00392578"/>
        </w:tc>
        <w:tc>
          <w:tcPr>
            <w:tcW w:w="1704" w:type="dxa"/>
          </w:tcPr>
          <w:p w14:paraId="302CEDC4" w14:textId="77777777" w:rsidR="00392578" w:rsidRDefault="00392578"/>
        </w:tc>
      </w:tr>
    </w:tbl>
    <w:p w14:paraId="0EF2037B" w14:textId="77777777" w:rsidR="00392578" w:rsidRDefault="00392578"/>
    <w:p w14:paraId="757C4C0A" w14:textId="77777777" w:rsidR="00392578" w:rsidRDefault="00392578">
      <w:r>
        <w:t>____________________________________________________________</w:t>
      </w:r>
    </w:p>
    <w:p w14:paraId="3C7E0AFA" w14:textId="77777777" w:rsidR="00392578" w:rsidRDefault="00392578"/>
    <w:p w14:paraId="4A77EFA9" w14:textId="77777777" w:rsidR="00392578" w:rsidRDefault="00392578"/>
    <w:p w14:paraId="7632143D" w14:textId="77777777" w:rsidR="00392578" w:rsidRDefault="00392578">
      <w:r>
        <w:t>SOLVD</w:t>
      </w:r>
    </w:p>
    <w:p w14:paraId="7A3F4CEF" w14:textId="77777777" w:rsidR="00392578" w:rsidRDefault="00392578"/>
    <w:p w14:paraId="697778DD" w14:textId="77777777" w:rsidR="00392578" w:rsidRDefault="00392578">
      <w:r>
        <w:rPr>
          <w:rStyle w:val="newsdate1"/>
        </w:rPr>
        <w:t>Sep 6, 2002</w:t>
      </w:r>
      <w:r>
        <w:t xml:space="preserve"> </w:t>
      </w:r>
    </w:p>
    <w:p w14:paraId="2764A2DC" w14:textId="77777777" w:rsidR="00392578" w:rsidRDefault="00392578">
      <w:r>
        <w:t>XSOLVD: 12-year follow-up of SOLVD trials shows continued mortality benefit of enalapril</w:t>
      </w:r>
    </w:p>
    <w:p w14:paraId="5AC88CF7" w14:textId="77777777" w:rsidR="00392578" w:rsidRDefault="00392578">
      <w:r>
        <w:rPr>
          <w:rStyle w:val="Strong"/>
        </w:rPr>
        <w:t>Berlin, Germany -</w:t>
      </w:r>
      <w:r>
        <w:t xml:space="preserve"> Extended follow-up of the landmark </w:t>
      </w:r>
      <w:r>
        <w:rPr>
          <w:rStyle w:val="Strong"/>
        </w:rPr>
        <w:t xml:space="preserve">Studies of Left Ventricular Dysfunction </w:t>
      </w:r>
      <w:r>
        <w:t xml:space="preserve">(SOLVD) prevention and treatment trials shows treatment with enalapril improved 12-year survival for these patients with LV dysfunction. </w:t>
      </w:r>
    </w:p>
    <w:p w14:paraId="5AD4BEAA" w14:textId="77777777" w:rsidR="00392578" w:rsidRDefault="00392578">
      <w:r>
        <w:t xml:space="preserve">Results of the </w:t>
      </w:r>
      <w:r>
        <w:rPr>
          <w:rStyle w:val="Strong"/>
        </w:rPr>
        <w:t>Extended SOLVD</w:t>
      </w:r>
      <w:r>
        <w:t xml:space="preserve"> study, dubbed XSOLVD, were presented here by </w:t>
      </w:r>
      <w:r>
        <w:rPr>
          <w:rStyle w:val="Strong"/>
        </w:rPr>
        <w:t>Drs Philip Jong</w:t>
      </w:r>
      <w:r>
        <w:t xml:space="preserve"> and </w:t>
      </w:r>
      <w:r>
        <w:rPr>
          <w:rStyle w:val="Strong"/>
        </w:rPr>
        <w:t>Salim Yusuf</w:t>
      </w:r>
      <w:r>
        <w:t xml:space="preserve"> (McMaster University, Hamilton, ON) at the </w:t>
      </w:r>
      <w:r>
        <w:rPr>
          <w:rStyle w:val="Strong"/>
        </w:rPr>
        <w:t>European Society of Cardiology Congress 2002</w:t>
      </w:r>
      <w:r>
        <w:t xml:space="preserve">. </w:t>
      </w:r>
    </w:p>
    <w:p w14:paraId="2EA35EEB" w14:textId="77777777" w:rsidR="00392578" w:rsidRDefault="00392578">
      <w:r>
        <w:t>The benefits of enalapril seen in the treatment trial were sustained in the long term, and a previous trend to mortality benefit seen during the prevention trial became significant several years after termination of the study. The new results underline the need, as much as possible, to follow the patients seen in treatment trials over the long term, Yusuf said.</w:t>
      </w:r>
    </w:p>
    <w:p w14:paraId="4C7D2B12" w14:textId="77777777" w:rsidR="00392578" w:rsidRDefault="00392578">
      <w:r>
        <w:lastRenderedPageBreak/>
        <w:t xml:space="preserve">XSOLVD = SOLVD prevention + SOLVD treatment </w:t>
      </w:r>
    </w:p>
    <w:p w14:paraId="78EA393D" w14:textId="77777777" w:rsidR="00392578" w:rsidRDefault="00392578">
      <w:r>
        <w:t>The SOLVD studies compared enalapril with placebo in 2 cohorts: 2569 patients with heart failure were enrolled in the SOLVD treatment trial, and 4228 patients with asymptomatic LV dysfunction were enrolled in the SOLVD prevention trial. At the conclusion of both trials, after an average follow-up of 3.2 years, heart failure hospitalization and MI were reduced with enalapril, but mortality was reduced significantly only in the treatment trial, with a nonsignificant trend in the prevention trial, Jong said.</w:t>
      </w:r>
    </w:p>
    <w:p w14:paraId="4CA2C1FC" w14:textId="77777777" w:rsidR="00392578" w:rsidRDefault="00392578">
      <w:r>
        <w:t>The aim of XSOLVD was to complete a 12-year follow-up of the patients in the SOLVD trials to establish whether the mortality reduction in the treatment trial was sustained and whether the reductions in morbidity seen with enalapril in the prevention arm would translate into a significant improvement in survival.</w:t>
      </w:r>
    </w:p>
    <w:p w14:paraId="1AF8BEE2" w14:textId="77777777" w:rsidR="00392578" w:rsidRDefault="00392578">
      <w:r>
        <w:t xml:space="preserve">The investigators were able to establish vital status in 99.8% of patients through various means, including telephone contact in the Belgian cohort and through national databases for US and Canadian patients. Mean duration of follow-up was 11.2 years in the prevention trial and 12.1 years in the treatment trial, Jong noted. </w:t>
      </w:r>
    </w:p>
    <w:p w14:paraId="53BFB1E0" w14:textId="77777777" w:rsidR="00392578" w:rsidRDefault="00392578">
      <w:r>
        <w:t>In the prevention trial, cumulative survival curves continued to diverge over time in favor of the enalapril group, so that the absolute difference in survival increased to 6%, which was highly significant (p=0.001).</w:t>
      </w:r>
    </w:p>
    <w:p w14:paraId="7C17CD0A" w14:textId="77777777" w:rsidR="00392578" w:rsidRDefault="00392578">
      <w:r>
        <w:br w:type="textWrapping" w:clear="all"/>
      </w:r>
    </w:p>
    <w:p w14:paraId="382203B3" w14:textId="77777777" w:rsidR="00392578" w:rsidRDefault="00392578">
      <w:r>
        <w:rPr>
          <w:rStyle w:val="Strong"/>
        </w:rPr>
        <w:t xml:space="preserve">Cumulative 12-year survival in the SOLVD prevention trial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4879"/>
      </w:tblGrid>
      <w:tr w:rsidR="00392578" w14:paraId="1488C95D"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064"/>
              <w:gridCol w:w="1464"/>
              <w:gridCol w:w="1351"/>
            </w:tblGrid>
            <w:tr w:rsidR="00392578" w14:paraId="76088BE9" w14:textId="77777777">
              <w:trPr>
                <w:tblCellSpacing w:w="7" w:type="dxa"/>
              </w:trPr>
              <w:tc>
                <w:tcPr>
                  <w:tcW w:w="0" w:type="auto"/>
                  <w:shd w:val="clear" w:color="auto" w:fill="FCF8F3"/>
                </w:tcPr>
                <w:p w14:paraId="0BF4C8AA" w14:textId="77777777" w:rsidR="00392578" w:rsidRDefault="00392578">
                  <w:r>
                    <w:rPr>
                      <w:szCs w:val="11"/>
                    </w:rPr>
                    <w:t>Time point</w:t>
                  </w:r>
                  <w:r>
                    <w:t xml:space="preserve"> </w:t>
                  </w:r>
                </w:p>
              </w:tc>
              <w:tc>
                <w:tcPr>
                  <w:tcW w:w="0" w:type="auto"/>
                  <w:shd w:val="clear" w:color="auto" w:fill="FCF8F3"/>
                </w:tcPr>
                <w:p w14:paraId="48C2E50B" w14:textId="77777777" w:rsidR="00392578" w:rsidRDefault="00392578">
                  <w:r>
                    <w:rPr>
                      <w:szCs w:val="11"/>
                    </w:rPr>
                    <w:t>Enalapril (%)</w:t>
                  </w:r>
                  <w:r>
                    <w:t xml:space="preserve"> </w:t>
                  </w:r>
                </w:p>
              </w:tc>
              <w:tc>
                <w:tcPr>
                  <w:tcW w:w="0" w:type="auto"/>
                  <w:shd w:val="clear" w:color="auto" w:fill="FCF8F3"/>
                </w:tcPr>
                <w:p w14:paraId="77D9B52E" w14:textId="77777777" w:rsidR="00392578" w:rsidRDefault="00392578">
                  <w:r>
                    <w:rPr>
                      <w:szCs w:val="11"/>
                    </w:rPr>
                    <w:t>Placebo (%)</w:t>
                  </w:r>
                  <w:r>
                    <w:t xml:space="preserve"> </w:t>
                  </w:r>
                </w:p>
              </w:tc>
            </w:tr>
            <w:tr w:rsidR="00392578" w14:paraId="0CA76597" w14:textId="77777777">
              <w:trPr>
                <w:tblCellSpacing w:w="7" w:type="dxa"/>
              </w:trPr>
              <w:tc>
                <w:tcPr>
                  <w:tcW w:w="0" w:type="auto"/>
                  <w:shd w:val="clear" w:color="auto" w:fill="FCF8F3"/>
                </w:tcPr>
                <w:p w14:paraId="40EC608E" w14:textId="77777777" w:rsidR="00392578" w:rsidRDefault="00392578">
                  <w:r>
                    <w:rPr>
                      <w:szCs w:val="11"/>
                    </w:rPr>
                    <w:t>Termination of trial</w:t>
                  </w:r>
                  <w:r>
                    <w:t xml:space="preserve"> </w:t>
                  </w:r>
                </w:p>
              </w:tc>
              <w:tc>
                <w:tcPr>
                  <w:tcW w:w="0" w:type="auto"/>
                  <w:shd w:val="clear" w:color="auto" w:fill="FFFFFF"/>
                </w:tcPr>
                <w:p w14:paraId="47410B9D" w14:textId="77777777" w:rsidR="00392578" w:rsidRDefault="00392578">
                  <w:r>
                    <w:rPr>
                      <w:szCs w:val="11"/>
                    </w:rPr>
                    <w:t>86</w:t>
                  </w:r>
                  <w:r>
                    <w:t xml:space="preserve"> </w:t>
                  </w:r>
                </w:p>
              </w:tc>
              <w:tc>
                <w:tcPr>
                  <w:tcW w:w="0" w:type="auto"/>
                  <w:shd w:val="clear" w:color="auto" w:fill="FFFFFF"/>
                </w:tcPr>
                <w:p w14:paraId="256772AF" w14:textId="77777777" w:rsidR="00392578" w:rsidRDefault="00392578">
                  <w:r>
                    <w:rPr>
                      <w:szCs w:val="11"/>
                    </w:rPr>
                    <w:t>84</w:t>
                  </w:r>
                  <w:r>
                    <w:t xml:space="preserve"> </w:t>
                  </w:r>
                </w:p>
              </w:tc>
            </w:tr>
            <w:tr w:rsidR="00392578" w14:paraId="6EFBD0E5" w14:textId="77777777">
              <w:trPr>
                <w:tblCellSpacing w:w="7" w:type="dxa"/>
              </w:trPr>
              <w:tc>
                <w:tcPr>
                  <w:tcW w:w="0" w:type="auto"/>
                  <w:shd w:val="clear" w:color="auto" w:fill="FCF8F3"/>
                </w:tcPr>
                <w:p w14:paraId="0CF1064F" w14:textId="77777777" w:rsidR="00392578" w:rsidRDefault="00392578">
                  <w:r>
                    <w:rPr>
                      <w:szCs w:val="11"/>
                    </w:rPr>
                    <w:t>5 years</w:t>
                  </w:r>
                  <w:r>
                    <w:t xml:space="preserve"> </w:t>
                  </w:r>
                </w:p>
              </w:tc>
              <w:tc>
                <w:tcPr>
                  <w:tcW w:w="0" w:type="auto"/>
                  <w:shd w:val="clear" w:color="auto" w:fill="FFFFFF"/>
                </w:tcPr>
                <w:p w14:paraId="158BBDDF" w14:textId="77777777" w:rsidR="00392578" w:rsidRDefault="00392578">
                  <w:r>
                    <w:rPr>
                      <w:szCs w:val="11"/>
                    </w:rPr>
                    <w:t>77</w:t>
                  </w:r>
                  <w:r>
                    <w:t xml:space="preserve"> </w:t>
                  </w:r>
                </w:p>
              </w:tc>
              <w:tc>
                <w:tcPr>
                  <w:tcW w:w="0" w:type="auto"/>
                  <w:shd w:val="clear" w:color="auto" w:fill="FFFFFF"/>
                </w:tcPr>
                <w:p w14:paraId="2CFFDE31" w14:textId="77777777" w:rsidR="00392578" w:rsidRDefault="00392578">
                  <w:r>
                    <w:rPr>
                      <w:szCs w:val="11"/>
                    </w:rPr>
                    <w:t>73</w:t>
                  </w:r>
                  <w:r>
                    <w:t xml:space="preserve"> </w:t>
                  </w:r>
                </w:p>
              </w:tc>
            </w:tr>
            <w:tr w:rsidR="00392578" w14:paraId="61A6A061" w14:textId="77777777">
              <w:trPr>
                <w:tblCellSpacing w:w="7" w:type="dxa"/>
              </w:trPr>
              <w:tc>
                <w:tcPr>
                  <w:tcW w:w="0" w:type="auto"/>
                  <w:shd w:val="clear" w:color="auto" w:fill="FCF8F3"/>
                </w:tcPr>
                <w:p w14:paraId="4D89CBE4" w14:textId="77777777" w:rsidR="00392578" w:rsidRDefault="00392578">
                  <w:r>
                    <w:rPr>
                      <w:szCs w:val="11"/>
                    </w:rPr>
                    <w:t xml:space="preserve">12 years </w:t>
                  </w:r>
                </w:p>
              </w:tc>
              <w:tc>
                <w:tcPr>
                  <w:tcW w:w="0" w:type="auto"/>
                  <w:shd w:val="clear" w:color="auto" w:fill="FFFFFF"/>
                </w:tcPr>
                <w:p w14:paraId="3A5FB67B" w14:textId="77777777" w:rsidR="00392578" w:rsidRDefault="00392578">
                  <w:r>
                    <w:rPr>
                      <w:szCs w:val="11"/>
                    </w:rPr>
                    <w:t>47</w:t>
                  </w:r>
                  <w:r>
                    <w:t xml:space="preserve"> </w:t>
                  </w:r>
                </w:p>
              </w:tc>
              <w:tc>
                <w:tcPr>
                  <w:tcW w:w="0" w:type="auto"/>
                  <w:shd w:val="clear" w:color="auto" w:fill="FFFFFF"/>
                </w:tcPr>
                <w:p w14:paraId="04E85F8F" w14:textId="77777777" w:rsidR="00392578" w:rsidRDefault="00392578">
                  <w:r>
                    <w:rPr>
                      <w:szCs w:val="11"/>
                    </w:rPr>
                    <w:t>41</w:t>
                  </w:r>
                  <w:r>
                    <w:t xml:space="preserve"> </w:t>
                  </w:r>
                </w:p>
              </w:tc>
            </w:tr>
          </w:tbl>
          <w:p w14:paraId="50638241" w14:textId="77777777" w:rsidR="00392578" w:rsidRDefault="00392578"/>
        </w:tc>
      </w:tr>
    </w:tbl>
    <w:p w14:paraId="5EA1AEC7" w14:textId="77777777" w:rsidR="00392578" w:rsidRDefault="00392578">
      <w:r>
        <w:br w:type="textWrapping" w:clear="all"/>
      </w:r>
    </w:p>
    <w:p w14:paraId="7BBAF8C2" w14:textId="77777777" w:rsidR="00392578" w:rsidRDefault="00392578">
      <w:r>
        <w:t>In the treatment trial, survival benefit of enalapril persisted for 4.9 years after the trial had terminated before the 2 curves started to converge, Jong said. At 12 years, the survival rates were similar. "Nevertheless, the difference in the overall survival experience between enalapril and placebo was significant, with a p value of 0.01," he said.</w:t>
      </w:r>
    </w:p>
    <w:p w14:paraId="4EE61CF7" w14:textId="77777777" w:rsidR="00392578" w:rsidRDefault="00392578">
      <w:r>
        <w:br w:type="textWrapping" w:clear="all"/>
      </w:r>
    </w:p>
    <w:p w14:paraId="6CF21E8C" w14:textId="77777777" w:rsidR="00392578" w:rsidRDefault="00392578">
      <w:r>
        <w:rPr>
          <w:rStyle w:val="Strong"/>
        </w:rPr>
        <w:t xml:space="preserve">Cumulative 12-year survival in the SOLVD treatment trial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4879"/>
      </w:tblGrid>
      <w:tr w:rsidR="00392578" w14:paraId="6DE688D2"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064"/>
              <w:gridCol w:w="1464"/>
              <w:gridCol w:w="1351"/>
            </w:tblGrid>
            <w:tr w:rsidR="00392578" w14:paraId="3B803FFE" w14:textId="77777777">
              <w:trPr>
                <w:tblCellSpacing w:w="7" w:type="dxa"/>
              </w:trPr>
              <w:tc>
                <w:tcPr>
                  <w:tcW w:w="0" w:type="auto"/>
                  <w:shd w:val="clear" w:color="auto" w:fill="FCF8F3"/>
                </w:tcPr>
                <w:p w14:paraId="1F8AD381" w14:textId="77777777" w:rsidR="00392578" w:rsidRDefault="00392578">
                  <w:r>
                    <w:rPr>
                      <w:szCs w:val="11"/>
                    </w:rPr>
                    <w:t>Time point</w:t>
                  </w:r>
                  <w:r>
                    <w:t xml:space="preserve"> </w:t>
                  </w:r>
                </w:p>
              </w:tc>
              <w:tc>
                <w:tcPr>
                  <w:tcW w:w="0" w:type="auto"/>
                  <w:shd w:val="clear" w:color="auto" w:fill="FCF8F3"/>
                </w:tcPr>
                <w:p w14:paraId="2BE0AC0B" w14:textId="77777777" w:rsidR="00392578" w:rsidRDefault="00392578">
                  <w:r>
                    <w:rPr>
                      <w:szCs w:val="11"/>
                    </w:rPr>
                    <w:t>Enalapril (%)</w:t>
                  </w:r>
                  <w:r>
                    <w:t xml:space="preserve"> </w:t>
                  </w:r>
                </w:p>
              </w:tc>
              <w:tc>
                <w:tcPr>
                  <w:tcW w:w="0" w:type="auto"/>
                  <w:shd w:val="clear" w:color="auto" w:fill="FCF8F3"/>
                </w:tcPr>
                <w:p w14:paraId="6534F3F7" w14:textId="77777777" w:rsidR="00392578" w:rsidRDefault="00392578">
                  <w:r>
                    <w:rPr>
                      <w:szCs w:val="11"/>
                    </w:rPr>
                    <w:t>Placebo (%)</w:t>
                  </w:r>
                  <w:r>
                    <w:t xml:space="preserve"> </w:t>
                  </w:r>
                </w:p>
              </w:tc>
            </w:tr>
            <w:tr w:rsidR="00392578" w14:paraId="47DCD118" w14:textId="77777777">
              <w:trPr>
                <w:tblCellSpacing w:w="7" w:type="dxa"/>
              </w:trPr>
              <w:tc>
                <w:tcPr>
                  <w:tcW w:w="0" w:type="auto"/>
                  <w:shd w:val="clear" w:color="auto" w:fill="FCF8F3"/>
                </w:tcPr>
                <w:p w14:paraId="4223D761" w14:textId="77777777" w:rsidR="00392578" w:rsidRDefault="00392578">
                  <w:r>
                    <w:rPr>
                      <w:szCs w:val="11"/>
                    </w:rPr>
                    <w:t>Termination of trial</w:t>
                  </w:r>
                  <w:r>
                    <w:t xml:space="preserve"> </w:t>
                  </w:r>
                </w:p>
              </w:tc>
              <w:tc>
                <w:tcPr>
                  <w:tcW w:w="0" w:type="auto"/>
                  <w:shd w:val="clear" w:color="auto" w:fill="FFFFFF"/>
                </w:tcPr>
                <w:p w14:paraId="740A717D" w14:textId="77777777" w:rsidR="00392578" w:rsidRDefault="00392578">
                  <w:r>
                    <w:rPr>
                      <w:szCs w:val="11"/>
                    </w:rPr>
                    <w:t>64</w:t>
                  </w:r>
                  <w:r>
                    <w:t xml:space="preserve"> </w:t>
                  </w:r>
                </w:p>
              </w:tc>
              <w:tc>
                <w:tcPr>
                  <w:tcW w:w="0" w:type="auto"/>
                  <w:shd w:val="clear" w:color="auto" w:fill="FFFFFF"/>
                </w:tcPr>
                <w:p w14:paraId="4FB0ACAA" w14:textId="77777777" w:rsidR="00392578" w:rsidRDefault="00392578">
                  <w:r>
                    <w:rPr>
                      <w:szCs w:val="11"/>
                    </w:rPr>
                    <w:t>60</w:t>
                  </w:r>
                  <w:r>
                    <w:t xml:space="preserve"> </w:t>
                  </w:r>
                </w:p>
              </w:tc>
            </w:tr>
            <w:tr w:rsidR="00392578" w14:paraId="3F540CDC" w14:textId="77777777">
              <w:trPr>
                <w:tblCellSpacing w:w="7" w:type="dxa"/>
              </w:trPr>
              <w:tc>
                <w:tcPr>
                  <w:tcW w:w="0" w:type="auto"/>
                  <w:shd w:val="clear" w:color="auto" w:fill="FCF8F3"/>
                </w:tcPr>
                <w:p w14:paraId="7D4E6FAA" w14:textId="77777777" w:rsidR="00392578" w:rsidRDefault="00392578">
                  <w:r>
                    <w:rPr>
                      <w:szCs w:val="11"/>
                    </w:rPr>
                    <w:t>5 years</w:t>
                  </w:r>
                  <w:r>
                    <w:t xml:space="preserve"> </w:t>
                  </w:r>
                </w:p>
              </w:tc>
              <w:tc>
                <w:tcPr>
                  <w:tcW w:w="0" w:type="auto"/>
                  <w:shd w:val="clear" w:color="auto" w:fill="FFFFFF"/>
                </w:tcPr>
                <w:p w14:paraId="451EC6D1" w14:textId="77777777" w:rsidR="00392578" w:rsidRDefault="00392578">
                  <w:r>
                    <w:rPr>
                      <w:szCs w:val="11"/>
                    </w:rPr>
                    <w:t>53</w:t>
                  </w:r>
                  <w:r>
                    <w:t xml:space="preserve"> </w:t>
                  </w:r>
                </w:p>
              </w:tc>
              <w:tc>
                <w:tcPr>
                  <w:tcW w:w="0" w:type="auto"/>
                  <w:shd w:val="clear" w:color="auto" w:fill="FFFFFF"/>
                </w:tcPr>
                <w:p w14:paraId="48BE15B8" w14:textId="77777777" w:rsidR="00392578" w:rsidRDefault="00392578">
                  <w:r>
                    <w:rPr>
                      <w:szCs w:val="11"/>
                    </w:rPr>
                    <w:t>49</w:t>
                  </w:r>
                  <w:r>
                    <w:t xml:space="preserve"> </w:t>
                  </w:r>
                </w:p>
              </w:tc>
            </w:tr>
            <w:tr w:rsidR="00392578" w14:paraId="51EBA283" w14:textId="77777777">
              <w:trPr>
                <w:tblCellSpacing w:w="7" w:type="dxa"/>
              </w:trPr>
              <w:tc>
                <w:tcPr>
                  <w:tcW w:w="0" w:type="auto"/>
                  <w:shd w:val="clear" w:color="auto" w:fill="FCF8F3"/>
                </w:tcPr>
                <w:p w14:paraId="167E25AC" w14:textId="77777777" w:rsidR="00392578" w:rsidRDefault="00392578">
                  <w:r>
                    <w:rPr>
                      <w:szCs w:val="11"/>
                    </w:rPr>
                    <w:t xml:space="preserve">12 years </w:t>
                  </w:r>
                </w:p>
              </w:tc>
              <w:tc>
                <w:tcPr>
                  <w:tcW w:w="0" w:type="auto"/>
                  <w:shd w:val="clear" w:color="auto" w:fill="FFFFFF"/>
                </w:tcPr>
                <w:p w14:paraId="0077F17C" w14:textId="77777777" w:rsidR="00392578" w:rsidRDefault="00392578">
                  <w:r>
                    <w:rPr>
                      <w:szCs w:val="11"/>
                    </w:rPr>
                    <w:t>20</w:t>
                  </w:r>
                  <w:r>
                    <w:t xml:space="preserve"> </w:t>
                  </w:r>
                </w:p>
              </w:tc>
              <w:tc>
                <w:tcPr>
                  <w:tcW w:w="0" w:type="auto"/>
                  <w:shd w:val="clear" w:color="auto" w:fill="FFFFFF"/>
                </w:tcPr>
                <w:p w14:paraId="1477C5CA" w14:textId="77777777" w:rsidR="00392578" w:rsidRDefault="00392578">
                  <w:r>
                    <w:rPr>
                      <w:szCs w:val="11"/>
                    </w:rPr>
                    <w:t>20</w:t>
                  </w:r>
                  <w:r>
                    <w:t xml:space="preserve"> </w:t>
                  </w:r>
                </w:p>
              </w:tc>
            </w:tr>
          </w:tbl>
          <w:p w14:paraId="57C64F8C" w14:textId="77777777" w:rsidR="00392578" w:rsidRDefault="00392578"/>
        </w:tc>
      </w:tr>
    </w:tbl>
    <w:p w14:paraId="401BCDC2" w14:textId="77777777" w:rsidR="00392578" w:rsidRDefault="00392578">
      <w:r>
        <w:br w:type="textWrapping" w:clear="all"/>
      </w:r>
    </w:p>
    <w:p w14:paraId="05B173DB" w14:textId="77777777" w:rsidR="00392578" w:rsidRDefault="00392578">
      <w:r>
        <w:t xml:space="preserve">Increase in life expectancy </w:t>
      </w:r>
    </w:p>
    <w:p w14:paraId="03B64D03" w14:textId="77777777" w:rsidR="00392578" w:rsidRDefault="00392578">
      <w:r>
        <w:lastRenderedPageBreak/>
        <w:t xml:space="preserve">The long-term follow-up also allowed them to calculate the magnitude of the increase in life expectancy from treatment. "As you know, this is very, very rare in the trials we do," noted Yusuf, who did the second half of the presentation. Enalapril treatment extended median survival by 9.2 months in the prevention trial and by 8.6 months in the treatment trial. </w:t>
      </w:r>
    </w:p>
    <w:p w14:paraId="03B52544" w14:textId="77777777" w:rsidR="00392578" w:rsidRDefault="00392578">
      <w:r>
        <w:t xml:space="preserve">All-cause mortality was reduced from 65.7% to 61.8%, for a hazard ratio of 0.90, which was highly significant (p=0.0003), Yusuf said. The difference was driven almost entirely by a decrease in cardiovascular mortality, mainly cardiac mortality. There was also some difference between groups in noncardiac vascular mortality but no impact of treatment on </w:t>
      </w:r>
      <w:proofErr w:type="spellStart"/>
      <w:r>
        <w:t>noncardiovascular</w:t>
      </w:r>
      <w:proofErr w:type="spellEnd"/>
      <w:r>
        <w:t xml:space="preserve"> mortality, identical at 12.4%.</w:t>
      </w:r>
    </w:p>
    <w:p w14:paraId="57634585" w14:textId="77777777" w:rsidR="00392578" w:rsidRDefault="00392578">
      <w:r>
        <w:t xml:space="preserve">Subgroup analysis showed consistent results, at least in direction, across all subgroups. Yusuf pointed particularly to race data. "There has been a previous publication, not by SOLVD investigators but using SOLVD data, claiming ACE inhibitors do not work in blacks," Yusuf said. "There is no reason not to expect a benefit of ACE inhibitors in nonwhite individuals." </w:t>
      </w:r>
    </w:p>
    <w:p w14:paraId="166ED26A" w14:textId="77777777" w:rsidR="00392578" w:rsidRDefault="00392578">
      <w:r>
        <w:t>Finally, they examined survival among patients in the prevention trial by whether or not they had experienced heart failure or MI during the trial. It appeared that survival was positively affected by treatment, even among patients who did not have a morbid event, he said. "What that means is that the mechanism of benefit long term is only partly related to the prevention of morbid events," Yusuf noted, and other factors such as LV, vascular remodeling, or other unknown factors may contribute to the long-term sustained benefit of treatment.</w:t>
      </w:r>
    </w:p>
    <w:p w14:paraId="348AF0D8" w14:textId="77777777" w:rsidR="00392578" w:rsidRDefault="00392578">
      <w:r>
        <w:t xml:space="preserve">SOLVD and CONSENSUS </w:t>
      </w:r>
    </w:p>
    <w:p w14:paraId="51465B1F" w14:textId="77777777" w:rsidR="00392578" w:rsidRDefault="00392578">
      <w:r>
        <w:t xml:space="preserve">Discussant for the trial was </w:t>
      </w:r>
      <w:r>
        <w:rPr>
          <w:rStyle w:val="Strong"/>
        </w:rPr>
        <w:t xml:space="preserve">Dr Karl </w:t>
      </w:r>
      <w:proofErr w:type="spellStart"/>
      <w:r>
        <w:rPr>
          <w:rStyle w:val="Strong"/>
        </w:rPr>
        <w:t>Swedburg</w:t>
      </w:r>
      <w:proofErr w:type="spellEnd"/>
      <w:r>
        <w:t xml:space="preserve"> (Gothenburg, Sweden), who was a co-principal investigator on the </w:t>
      </w:r>
      <w:r>
        <w:rPr>
          <w:rStyle w:val="Strong"/>
        </w:rPr>
        <w:t>CONSENSUS</w:t>
      </w:r>
      <w:r>
        <w:t xml:space="preserve"> trial, the first trial to show a mortality benefit of ACE inhibitor treatment in patients with heart failure. </w:t>
      </w:r>
    </w:p>
    <w:p w14:paraId="13228723" w14:textId="77777777" w:rsidR="00392578" w:rsidRDefault="00392578">
      <w:r>
        <w:t xml:space="preserve">A 10-year follow-up of the CONSENSUS cohort, patients with severe heart failure, had shown treatment with captopril was associated with improved survival compared with placebo even after the initial 6-month treatment duration, before the curves eventually came together. </w:t>
      </w:r>
    </w:p>
    <w:p w14:paraId="2EA6F925" w14:textId="77777777" w:rsidR="00392578" w:rsidRDefault="00392578"/>
    <w:p w14:paraId="56B0D975" w14:textId="77777777" w:rsidR="00392578" w:rsidRDefault="00392578">
      <w:pPr>
        <w:rPr>
          <w:color w:val="333333"/>
          <w:szCs w:val="12"/>
        </w:rPr>
      </w:pPr>
    </w:p>
    <w:p w14:paraId="59932F40" w14:textId="77777777" w:rsidR="00392578" w:rsidRDefault="00392578">
      <w:pPr>
        <w:rPr>
          <w:color w:val="000066"/>
          <w:szCs w:val="12"/>
        </w:rPr>
      </w:pPr>
      <w:r>
        <w:rPr>
          <w:color w:val="000066"/>
          <w:szCs w:val="12"/>
        </w:rPr>
        <w:t>Journal Scan</w:t>
      </w:r>
    </w:p>
    <w:p w14:paraId="7E888A9B" w14:textId="77777777" w:rsidR="00392578" w:rsidRDefault="00392578">
      <w:pPr>
        <w:rPr>
          <w:color w:val="000666"/>
          <w:szCs w:val="22"/>
        </w:rPr>
      </w:pPr>
      <w:r>
        <w:rPr>
          <w:color w:val="000666"/>
          <w:szCs w:val="22"/>
        </w:rPr>
        <w:t>Advances in European Research, September 2002</w:t>
      </w:r>
    </w:p>
    <w:p w14:paraId="573A4CC6" w14:textId="77777777" w:rsidR="00392578" w:rsidRDefault="00392578">
      <w:pPr>
        <w:rPr>
          <w:color w:val="333333"/>
          <w:szCs w:val="12"/>
        </w:rPr>
      </w:pPr>
      <w:r>
        <w:rPr>
          <w:color w:val="333333"/>
          <w:szCs w:val="12"/>
        </w:rPr>
        <w:t>Posted 09/04/2002</w:t>
      </w:r>
    </w:p>
    <w:p w14:paraId="72A03A7E" w14:textId="77777777" w:rsidR="00392578" w:rsidRDefault="00392578">
      <w:pPr>
        <w:pBdr>
          <w:bottom w:val="single" w:sz="6" w:space="1" w:color="auto"/>
        </w:pBdr>
      </w:pPr>
    </w:p>
    <w:p w14:paraId="07F0E991" w14:textId="77777777" w:rsidR="00392578" w:rsidRDefault="00392578"/>
    <w:p w14:paraId="403D0178" w14:textId="77777777" w:rsidR="00392578" w:rsidRDefault="00392578">
      <w:pPr>
        <w:autoSpaceDE w:val="0"/>
        <w:autoSpaceDN w:val="0"/>
        <w:adjustRightInd w:val="0"/>
        <w:rPr>
          <w:rFonts w:ascii="ACaslon-Regular" w:hAnsi="ACaslon-Regular"/>
          <w:szCs w:val="38"/>
        </w:rPr>
      </w:pPr>
      <w:r>
        <w:rPr>
          <w:rFonts w:ascii="ACaslon-Regular" w:hAnsi="ACaslon-Regular"/>
          <w:szCs w:val="38"/>
        </w:rPr>
        <w:t>Efficacy of Angiotensin-Converting Enzyme Inhibition in Reducing Progression From</w:t>
      </w:r>
    </w:p>
    <w:p w14:paraId="7F6E2F5B" w14:textId="77777777" w:rsidR="00392578" w:rsidRDefault="00392578">
      <w:pPr>
        <w:autoSpaceDE w:val="0"/>
        <w:autoSpaceDN w:val="0"/>
        <w:adjustRightInd w:val="0"/>
        <w:rPr>
          <w:rFonts w:ascii="ACaslon-Regular" w:hAnsi="ACaslon-Regular"/>
          <w:szCs w:val="38"/>
        </w:rPr>
      </w:pPr>
      <w:r>
        <w:rPr>
          <w:rFonts w:ascii="ACaslon-Regular" w:hAnsi="ACaslon-Regular"/>
          <w:szCs w:val="38"/>
        </w:rPr>
        <w:t>Asymptomatic Left Ventricular Dysfunction to Symptomatic Heart Failure in Black and White Patients</w:t>
      </w:r>
    </w:p>
    <w:p w14:paraId="411BC34C" w14:textId="77777777" w:rsidR="00392578" w:rsidRDefault="00392578">
      <w:pPr>
        <w:rPr>
          <w:rFonts w:ascii="ACaslon-Regular" w:hAnsi="ACaslon-Regular"/>
          <w:szCs w:val="38"/>
        </w:rPr>
      </w:pPr>
      <w:r>
        <w:rPr>
          <w:rFonts w:ascii="ACaslon-Regular" w:hAnsi="ACaslon-Regular"/>
          <w:szCs w:val="38"/>
        </w:rPr>
        <w:t>SOLVD study</w:t>
      </w:r>
    </w:p>
    <w:p w14:paraId="61202395" w14:textId="77777777" w:rsidR="00392578" w:rsidRDefault="00392578">
      <w:pPr>
        <w:rPr>
          <w:rFonts w:ascii="ACaslon-Regular" w:hAnsi="ACaslon-Regular"/>
          <w:szCs w:val="38"/>
        </w:rPr>
      </w:pPr>
    </w:p>
    <w:p w14:paraId="2901F754" w14:textId="77777777" w:rsidR="00392578" w:rsidRDefault="00392578">
      <w:pPr>
        <w:autoSpaceDE w:val="0"/>
        <w:autoSpaceDN w:val="0"/>
        <w:adjustRightInd w:val="0"/>
        <w:rPr>
          <w:rFonts w:ascii="ACaslon-Regular" w:hAnsi="ACaslon-Regular"/>
          <w:szCs w:val="18"/>
        </w:rPr>
      </w:pPr>
      <w:r>
        <w:rPr>
          <w:rFonts w:ascii="ACaslon-Regular" w:hAnsi="ACaslon-Regular"/>
          <w:szCs w:val="18"/>
        </w:rPr>
        <w:t>Despite the increased absolute risk in black patients compared with white patients for the</w:t>
      </w:r>
    </w:p>
    <w:p w14:paraId="4B7A1015" w14:textId="77777777" w:rsidR="00392578" w:rsidRDefault="00392578">
      <w:pPr>
        <w:autoSpaceDE w:val="0"/>
        <w:autoSpaceDN w:val="0"/>
        <w:adjustRightInd w:val="0"/>
        <w:rPr>
          <w:rFonts w:ascii="ACaslon-Regular" w:hAnsi="ACaslon-Regular"/>
          <w:szCs w:val="18"/>
        </w:rPr>
      </w:pPr>
      <w:r>
        <w:rPr>
          <w:rFonts w:ascii="ACaslon-Regular" w:hAnsi="ACaslon-Regular"/>
          <w:szCs w:val="18"/>
        </w:rPr>
        <w:lastRenderedPageBreak/>
        <w:t>progression of ALVD, enalapril was equally efficacious in reducing the risk of progression of</w:t>
      </w:r>
    </w:p>
    <w:p w14:paraId="24C7C2CF" w14:textId="77777777" w:rsidR="00392578" w:rsidRDefault="00392578">
      <w:r>
        <w:rPr>
          <w:rFonts w:ascii="ACaslon-Regular" w:hAnsi="ACaslon-Regular"/>
          <w:szCs w:val="18"/>
        </w:rPr>
        <w:t xml:space="preserve">ALVD in these two ethnic groups. (J Am Coll </w:t>
      </w:r>
      <w:proofErr w:type="spellStart"/>
      <w:r>
        <w:rPr>
          <w:rFonts w:ascii="ACaslon-Regular" w:hAnsi="ACaslon-Regular"/>
          <w:szCs w:val="18"/>
        </w:rPr>
        <w:t>Cardiol</w:t>
      </w:r>
      <w:proofErr w:type="spellEnd"/>
      <w:r>
        <w:rPr>
          <w:rFonts w:ascii="ACaslon-Regular" w:hAnsi="ACaslon-Regular"/>
          <w:szCs w:val="18"/>
        </w:rPr>
        <w:t xml:space="preserve"> </w:t>
      </w:r>
      <w:proofErr w:type="gramStart"/>
      <w:r>
        <w:rPr>
          <w:rFonts w:ascii="ACaslon-Regular" w:hAnsi="ACaslon-Regular"/>
          <w:szCs w:val="18"/>
        </w:rPr>
        <w:t>2002;40:311</w:t>
      </w:r>
      <w:proofErr w:type="gramEnd"/>
      <w:r>
        <w:rPr>
          <w:rFonts w:ascii="ACaslon-Regular" w:hAnsi="ACaslon-Regular"/>
          <w:szCs w:val="18"/>
        </w:rPr>
        <w:t>–7)</w:t>
      </w:r>
    </w:p>
    <w:p w14:paraId="1E893620" w14:textId="77777777" w:rsidR="00392578" w:rsidRDefault="00F52BE6">
      <w:hyperlink r:id="rId170" w:history="1">
        <w:r w:rsidR="00392578">
          <w:rPr>
            <w:rStyle w:val="Hyperlink"/>
          </w:rPr>
          <w:t xml:space="preserve">CHF </w:t>
        </w:r>
        <w:proofErr w:type="spellStart"/>
        <w:r w:rsidR="00392578">
          <w:rPr>
            <w:rStyle w:val="Hyperlink"/>
          </w:rPr>
          <w:t>AceI</w:t>
        </w:r>
        <w:proofErr w:type="spellEnd"/>
        <w:r w:rsidR="00392578">
          <w:rPr>
            <w:rStyle w:val="Hyperlink"/>
          </w:rPr>
          <w:t xml:space="preserve"> </w:t>
        </w:r>
        <w:proofErr w:type="spellStart"/>
        <w:r w:rsidR="00392578">
          <w:rPr>
            <w:rStyle w:val="Hyperlink"/>
          </w:rPr>
          <w:t>Asx</w:t>
        </w:r>
        <w:proofErr w:type="spellEnd"/>
        <w:r w:rsidR="00392578">
          <w:rPr>
            <w:rStyle w:val="Hyperlink"/>
          </w:rPr>
          <w:t xml:space="preserve"> LV dysfunction2002.pdf</w:t>
        </w:r>
      </w:hyperlink>
    </w:p>
    <w:p w14:paraId="10EE2293" w14:textId="77777777" w:rsidR="00392578" w:rsidRDefault="00392578"/>
    <w:p w14:paraId="1AB116AE" w14:textId="77777777" w:rsidR="00392578" w:rsidRDefault="00392578">
      <w:pPr>
        <w:pBdr>
          <w:bottom w:val="single" w:sz="6" w:space="1" w:color="auto"/>
        </w:pBdr>
      </w:pPr>
    </w:p>
    <w:p w14:paraId="16BFCA4F" w14:textId="77777777" w:rsidR="00392578" w:rsidRDefault="00392578"/>
    <w:p w14:paraId="56C0FBE9" w14:textId="77777777" w:rsidR="00392578" w:rsidRDefault="00392578">
      <w:pPr>
        <w:pStyle w:val="Heading5"/>
      </w:pPr>
      <w:r>
        <w:t xml:space="preserve">ATLAS- low vs high dose </w:t>
      </w:r>
      <w:proofErr w:type="spellStart"/>
      <w:r>
        <w:t>acei</w:t>
      </w:r>
      <w:proofErr w:type="spellEnd"/>
      <w:r>
        <w:t xml:space="preserve"> </w:t>
      </w:r>
    </w:p>
    <w:p w14:paraId="448CF0DC" w14:textId="77777777" w:rsidR="00392578" w:rsidRDefault="00392578"/>
    <w:p w14:paraId="6E01123E" w14:textId="77777777" w:rsidR="00392578" w:rsidRDefault="00392578"/>
    <w:p w14:paraId="3A25CB10" w14:textId="77777777" w:rsidR="00392578" w:rsidRDefault="00392578"/>
    <w:p w14:paraId="56EBE613" w14:textId="77777777" w:rsidR="00392578" w:rsidRDefault="00392578">
      <w:pPr>
        <w:autoSpaceDE w:val="0"/>
        <w:autoSpaceDN w:val="0"/>
        <w:adjustRightInd w:val="0"/>
        <w:rPr>
          <w:szCs w:val="37"/>
        </w:rPr>
      </w:pPr>
      <w:r>
        <w:rPr>
          <w:szCs w:val="37"/>
        </w:rPr>
        <w:t>Comparative Effects of Low and High Doses of the</w:t>
      </w:r>
    </w:p>
    <w:p w14:paraId="32E648C3" w14:textId="77777777" w:rsidR="00392578" w:rsidRDefault="00392578">
      <w:pPr>
        <w:autoSpaceDE w:val="0"/>
        <w:autoSpaceDN w:val="0"/>
        <w:adjustRightInd w:val="0"/>
        <w:rPr>
          <w:szCs w:val="37"/>
        </w:rPr>
      </w:pPr>
      <w:r>
        <w:rPr>
          <w:szCs w:val="37"/>
        </w:rPr>
        <w:t>Angiotensin-Converting Enzyme Inhibitor, Lisinopril, on</w:t>
      </w:r>
    </w:p>
    <w:p w14:paraId="47821CDB" w14:textId="77777777" w:rsidR="00392578" w:rsidRDefault="00392578">
      <w:pPr>
        <w:autoSpaceDE w:val="0"/>
        <w:autoSpaceDN w:val="0"/>
        <w:adjustRightInd w:val="0"/>
        <w:rPr>
          <w:szCs w:val="37"/>
        </w:rPr>
      </w:pPr>
      <w:r>
        <w:rPr>
          <w:szCs w:val="37"/>
        </w:rPr>
        <w:t>Morbidity and Mortality in Chronic Heart Failure</w:t>
      </w:r>
    </w:p>
    <w:p w14:paraId="6599EA5A" w14:textId="77777777" w:rsidR="00392578" w:rsidRDefault="00392578">
      <w:pPr>
        <w:autoSpaceDE w:val="0"/>
        <w:autoSpaceDN w:val="0"/>
        <w:adjustRightInd w:val="0"/>
        <w:rPr>
          <w:szCs w:val="37"/>
        </w:rPr>
      </w:pPr>
    </w:p>
    <w:p w14:paraId="5CC07501" w14:textId="77777777" w:rsidR="00392578" w:rsidRDefault="00392578">
      <w:pPr>
        <w:autoSpaceDE w:val="0"/>
        <w:autoSpaceDN w:val="0"/>
        <w:adjustRightInd w:val="0"/>
        <w:rPr>
          <w:szCs w:val="37"/>
        </w:rPr>
      </w:pPr>
      <w:r>
        <w:rPr>
          <w:szCs w:val="37"/>
        </w:rPr>
        <w:t>With high dose ace inhibitor there were fewer hospitalization for heart failure, and nonsignificant decrease in death.</w:t>
      </w:r>
    </w:p>
    <w:p w14:paraId="5E55A04C" w14:textId="77777777" w:rsidR="00392578" w:rsidRDefault="00392578">
      <w:pPr>
        <w:rPr>
          <w:szCs w:val="37"/>
        </w:rPr>
      </w:pPr>
      <w:r>
        <w:rPr>
          <w:szCs w:val="37"/>
        </w:rPr>
        <w:t>The implication of less hospitalizations must relate to effect on LV function</w:t>
      </w:r>
    </w:p>
    <w:p w14:paraId="15F363E5" w14:textId="77777777" w:rsidR="00392578" w:rsidRDefault="00F52BE6">
      <w:pPr>
        <w:rPr>
          <w:szCs w:val="37"/>
        </w:rPr>
      </w:pPr>
      <w:hyperlink r:id="rId171" w:history="1">
        <w:r w:rsidR="00392578">
          <w:rPr>
            <w:rStyle w:val="Hyperlink"/>
            <w:szCs w:val="37"/>
          </w:rPr>
          <w:t>ATLAS trial</w:t>
        </w:r>
      </w:hyperlink>
    </w:p>
    <w:p w14:paraId="354C0B54" w14:textId="77777777" w:rsidR="00392578" w:rsidRDefault="00392578">
      <w:pPr>
        <w:pBdr>
          <w:bottom w:val="single" w:sz="6" w:space="1" w:color="auto"/>
        </w:pBdr>
        <w:rPr>
          <w:szCs w:val="37"/>
        </w:rPr>
      </w:pPr>
    </w:p>
    <w:p w14:paraId="415B65C4" w14:textId="77777777" w:rsidR="00392578" w:rsidRDefault="00392578"/>
    <w:p w14:paraId="6A5BD848" w14:textId="77777777" w:rsidR="00392578" w:rsidRDefault="00392578">
      <w:pPr>
        <w:pStyle w:val="Heading5"/>
      </w:pPr>
      <w:r>
        <w:t>Miscellaneous</w:t>
      </w:r>
    </w:p>
    <w:p w14:paraId="60853851" w14:textId="77777777" w:rsidR="00392578" w:rsidRDefault="00392578"/>
    <w:p w14:paraId="71CE666C" w14:textId="77777777" w:rsidR="00392578" w:rsidRDefault="00392578">
      <w:pPr>
        <w:pStyle w:val="Heading7"/>
      </w:pPr>
      <w:r>
        <w:t>Impact of ACE gene genotype</w:t>
      </w:r>
    </w:p>
    <w:p w14:paraId="163C25C3" w14:textId="77777777" w:rsidR="00392578" w:rsidRDefault="00392578"/>
    <w:p w14:paraId="1C816C4E" w14:textId="77777777" w:rsidR="00392578" w:rsidRDefault="00392578">
      <w:pPr>
        <w:autoSpaceDE w:val="0"/>
        <w:autoSpaceDN w:val="0"/>
        <w:adjustRightInd w:val="0"/>
        <w:rPr>
          <w:b/>
          <w:bCs/>
          <w:color w:val="231F20"/>
          <w:sz w:val="20"/>
          <w:szCs w:val="38"/>
        </w:rPr>
      </w:pPr>
      <w:r>
        <w:rPr>
          <w:b/>
          <w:bCs/>
          <w:color w:val="231F20"/>
          <w:sz w:val="20"/>
          <w:szCs w:val="38"/>
        </w:rPr>
        <w:t>Pharmacogenetic Interactions Between Angiotensin-Converting Enzyme Inhibitor</w:t>
      </w:r>
    </w:p>
    <w:p w14:paraId="2C24A43C" w14:textId="77777777" w:rsidR="00392578" w:rsidRDefault="00392578">
      <w:pPr>
        <w:autoSpaceDE w:val="0"/>
        <w:autoSpaceDN w:val="0"/>
        <w:adjustRightInd w:val="0"/>
        <w:rPr>
          <w:b/>
          <w:bCs/>
          <w:color w:val="231F20"/>
          <w:sz w:val="20"/>
          <w:szCs w:val="38"/>
        </w:rPr>
      </w:pPr>
      <w:r>
        <w:rPr>
          <w:b/>
          <w:bCs/>
          <w:color w:val="231F20"/>
          <w:sz w:val="20"/>
          <w:szCs w:val="38"/>
        </w:rPr>
        <w:t>Therapy and the Angiotensin-Converting</w:t>
      </w:r>
    </w:p>
    <w:p w14:paraId="14BD589B" w14:textId="77777777" w:rsidR="00392578" w:rsidRDefault="00392578">
      <w:pPr>
        <w:autoSpaceDE w:val="0"/>
        <w:autoSpaceDN w:val="0"/>
        <w:adjustRightInd w:val="0"/>
        <w:rPr>
          <w:b/>
          <w:bCs/>
          <w:color w:val="000000"/>
          <w:sz w:val="20"/>
          <w:szCs w:val="20"/>
        </w:rPr>
      </w:pPr>
      <w:r>
        <w:rPr>
          <w:b/>
          <w:bCs/>
          <w:color w:val="231F20"/>
          <w:sz w:val="20"/>
          <w:szCs w:val="38"/>
        </w:rPr>
        <w:t xml:space="preserve">Enzyme Deletion Polymorphism in Patients </w:t>
      </w:r>
      <w:proofErr w:type="gramStart"/>
      <w:r>
        <w:rPr>
          <w:b/>
          <w:bCs/>
          <w:color w:val="231F20"/>
          <w:sz w:val="20"/>
          <w:szCs w:val="38"/>
        </w:rPr>
        <w:t>With</w:t>
      </w:r>
      <w:proofErr w:type="gramEnd"/>
      <w:r>
        <w:rPr>
          <w:b/>
          <w:bCs/>
          <w:color w:val="231F20"/>
          <w:sz w:val="20"/>
          <w:szCs w:val="38"/>
        </w:rPr>
        <w:t xml:space="preserve"> Congestive Heart Failure</w:t>
      </w:r>
    </w:p>
    <w:p w14:paraId="3EFCFEBC" w14:textId="77777777" w:rsidR="00392578" w:rsidRDefault="00392578">
      <w:pPr>
        <w:autoSpaceDE w:val="0"/>
        <w:autoSpaceDN w:val="0"/>
        <w:adjustRightInd w:val="0"/>
        <w:rPr>
          <w:color w:val="231F20"/>
          <w:sz w:val="20"/>
          <w:szCs w:val="18"/>
        </w:rPr>
      </w:pPr>
      <w:r>
        <w:rPr>
          <w:color w:val="231F20"/>
          <w:sz w:val="20"/>
          <w:szCs w:val="18"/>
        </w:rPr>
        <w:t>Higher doses of ACE inhibitors diminished the impact of the ACE-D allele, and the benefits</w:t>
      </w:r>
    </w:p>
    <w:p w14:paraId="0AC556A1" w14:textId="77777777" w:rsidR="00392578" w:rsidRDefault="00392578">
      <w:pPr>
        <w:autoSpaceDE w:val="0"/>
        <w:autoSpaceDN w:val="0"/>
        <w:adjustRightInd w:val="0"/>
        <w:rPr>
          <w:color w:val="231F20"/>
          <w:sz w:val="20"/>
          <w:szCs w:val="18"/>
        </w:rPr>
      </w:pPr>
      <w:r>
        <w:rPr>
          <w:color w:val="231F20"/>
          <w:sz w:val="20"/>
          <w:szCs w:val="18"/>
        </w:rPr>
        <w:t>of beta-blockers and high-dose ACE inhibitors appeared maximal for DD patients.</w:t>
      </w:r>
    </w:p>
    <w:p w14:paraId="4F991A48" w14:textId="77777777" w:rsidR="00392578" w:rsidRDefault="00392578">
      <w:pPr>
        <w:autoSpaceDE w:val="0"/>
        <w:autoSpaceDN w:val="0"/>
        <w:adjustRightInd w:val="0"/>
        <w:rPr>
          <w:color w:val="231F20"/>
          <w:sz w:val="20"/>
          <w:szCs w:val="18"/>
        </w:rPr>
      </w:pPr>
      <w:r>
        <w:rPr>
          <w:color w:val="231F20"/>
          <w:sz w:val="20"/>
          <w:szCs w:val="18"/>
        </w:rPr>
        <w:t>Determination of ACE genotype may help target therapy for patients with heart</w:t>
      </w:r>
    </w:p>
    <w:p w14:paraId="3F92140C" w14:textId="77777777" w:rsidR="00392578" w:rsidRDefault="00392578">
      <w:pPr>
        <w:autoSpaceDE w:val="0"/>
        <w:autoSpaceDN w:val="0"/>
        <w:adjustRightInd w:val="0"/>
        <w:rPr>
          <w:rFonts w:ascii="ACaslon-Regular" w:hAnsi="ACaslon-Regular"/>
          <w:color w:val="000000"/>
          <w:sz w:val="20"/>
          <w:szCs w:val="20"/>
        </w:rPr>
      </w:pPr>
      <w:r>
        <w:rPr>
          <w:color w:val="231F20"/>
          <w:sz w:val="20"/>
          <w:szCs w:val="18"/>
        </w:rPr>
        <w:t xml:space="preserve">failure. </w:t>
      </w:r>
      <w:hyperlink r:id="rId172"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2004;44:2019</w:t>
        </w:r>
        <w:proofErr w:type="gramEnd"/>
        <w:r>
          <w:rPr>
            <w:rStyle w:val="Hyperlink"/>
            <w:sz w:val="20"/>
            <w:szCs w:val="18"/>
          </w:rPr>
          <w:t xml:space="preserve"> –26)</w:t>
        </w:r>
      </w:hyperlink>
    </w:p>
    <w:p w14:paraId="6217ECAB" w14:textId="77777777" w:rsidR="00392578" w:rsidRDefault="00392578"/>
    <w:p w14:paraId="4ADF53EE" w14:textId="77777777" w:rsidR="00392578" w:rsidRDefault="00392578"/>
    <w:p w14:paraId="74A3BC4E" w14:textId="77777777" w:rsidR="00392578" w:rsidRDefault="00392578">
      <w:r>
        <w:t xml:space="preserve">Angioedema with </w:t>
      </w:r>
      <w:proofErr w:type="spellStart"/>
      <w:r>
        <w:t>acei</w:t>
      </w:r>
      <w:proofErr w:type="spellEnd"/>
      <w:r>
        <w:t xml:space="preserve">- case report- </w:t>
      </w:r>
      <w:hyperlink r:id="rId173" w:history="1">
        <w:r>
          <w:rPr>
            <w:rStyle w:val="Hyperlink"/>
          </w:rPr>
          <w:t>images in medicine</w:t>
        </w:r>
      </w:hyperlink>
    </w:p>
    <w:p w14:paraId="487BFD4A" w14:textId="77777777" w:rsidR="00392578" w:rsidRDefault="00392578"/>
    <w:p w14:paraId="57B0CA96" w14:textId="77777777" w:rsidR="00392578" w:rsidRDefault="00392578">
      <w:pPr>
        <w:pStyle w:val="Heading4"/>
      </w:pPr>
      <w:r>
        <w:t>ANGIOTENSIN blockers in heart failure</w:t>
      </w:r>
    </w:p>
    <w:p w14:paraId="3458BA01" w14:textId="77777777" w:rsidR="00392578" w:rsidRDefault="00392578">
      <w:pPr>
        <w:pBdr>
          <w:bottom w:val="single" w:sz="6" w:space="1" w:color="auto"/>
        </w:pBdr>
      </w:pPr>
    </w:p>
    <w:p w14:paraId="4AE48637" w14:textId="77777777" w:rsidR="00392578" w:rsidRDefault="00392578">
      <w:pPr>
        <w:pBdr>
          <w:bottom w:val="single" w:sz="6" w:space="1" w:color="auto"/>
        </w:pBdr>
        <w:rPr>
          <w:rFonts w:ascii="ACaslon-Regular" w:hAnsi="ACaslon-Regular"/>
          <w:szCs w:val="18"/>
        </w:rPr>
      </w:pPr>
    </w:p>
    <w:p w14:paraId="3BFDBB41" w14:textId="77777777" w:rsidR="00392578" w:rsidRDefault="00392578">
      <w:pPr>
        <w:pBdr>
          <w:bottom w:val="single" w:sz="6" w:space="1" w:color="auto"/>
        </w:pBdr>
        <w:rPr>
          <w:rFonts w:ascii="ACaslon-Regular" w:hAnsi="ACaslon-Regular"/>
          <w:szCs w:val="18"/>
        </w:rPr>
      </w:pPr>
      <w:r>
        <w:rPr>
          <w:rFonts w:ascii="ACaslon-Regular" w:hAnsi="ACaslon-Regular"/>
          <w:szCs w:val="18"/>
        </w:rPr>
        <w:t xml:space="preserve">Related editorial- Val-Heft: </w:t>
      </w:r>
      <w:hyperlink r:id="rId174" w:history="1">
        <w:r>
          <w:rPr>
            <w:rStyle w:val="Hyperlink"/>
            <w:rFonts w:ascii="ACaslon-Regular" w:hAnsi="ACaslon-Regular"/>
            <w:szCs w:val="18"/>
          </w:rPr>
          <w:t xml:space="preserve">ARB in ace </w:t>
        </w:r>
        <w:proofErr w:type="spellStart"/>
        <w:r>
          <w:rPr>
            <w:rStyle w:val="Hyperlink"/>
            <w:rFonts w:ascii="ACaslon-Regular" w:hAnsi="ACaslon-Regular"/>
            <w:szCs w:val="18"/>
          </w:rPr>
          <w:t>i</w:t>
        </w:r>
        <w:proofErr w:type="spellEnd"/>
        <w:r>
          <w:rPr>
            <w:rStyle w:val="Hyperlink"/>
            <w:rFonts w:ascii="ACaslon-Regular" w:hAnsi="ACaslon-Regular"/>
            <w:szCs w:val="18"/>
          </w:rPr>
          <w:t xml:space="preserve"> intolerant patients JACC 2002</w:t>
        </w:r>
      </w:hyperlink>
    </w:p>
    <w:p w14:paraId="10058D33" w14:textId="77777777" w:rsidR="00392578" w:rsidRDefault="00392578">
      <w:pPr>
        <w:pBdr>
          <w:bottom w:val="single" w:sz="6" w:space="1" w:color="auto"/>
        </w:pBdr>
        <w:rPr>
          <w:rFonts w:ascii="ACaslon-Regular" w:hAnsi="ACaslon-Regular"/>
          <w:szCs w:val="18"/>
        </w:rPr>
      </w:pPr>
    </w:p>
    <w:p w14:paraId="4006962C" w14:textId="77777777" w:rsidR="00392578" w:rsidRDefault="00392578">
      <w:pPr>
        <w:rPr>
          <w:rFonts w:ascii="ACaslon-Regular" w:hAnsi="ACaslon-Regular"/>
          <w:szCs w:val="18"/>
        </w:rPr>
      </w:pPr>
    </w:p>
    <w:p w14:paraId="57BBFC1C" w14:textId="77777777" w:rsidR="00392578" w:rsidRDefault="00392578">
      <w:pPr>
        <w:rPr>
          <w:rFonts w:ascii="ACaslon-Regular" w:hAnsi="ACaslon-Regular"/>
          <w:szCs w:val="18"/>
        </w:rPr>
      </w:pPr>
    </w:p>
    <w:p w14:paraId="61C3AE1D" w14:textId="77777777" w:rsidR="00392578" w:rsidRDefault="00F52BE6">
      <w:hyperlink r:id="rId175" w:history="1">
        <w:r w:rsidR="00392578">
          <w:rPr>
            <w:rStyle w:val="Hyperlink"/>
          </w:rPr>
          <w:t>Use of AT blockers with ace-inhibitors- review</w:t>
        </w:r>
      </w:hyperlink>
      <w:r w:rsidR="00392578">
        <w:t xml:space="preserve"> Circulation 2004</w:t>
      </w:r>
    </w:p>
    <w:p w14:paraId="2AFB769D" w14:textId="77777777" w:rsidR="00392578" w:rsidRDefault="00392578">
      <w:pPr>
        <w:pBdr>
          <w:bottom w:val="single" w:sz="6" w:space="1" w:color="auto"/>
        </w:pBdr>
      </w:pPr>
    </w:p>
    <w:p w14:paraId="0C0223FA" w14:textId="77777777" w:rsidR="00392578" w:rsidRDefault="00F52BE6">
      <w:pPr>
        <w:pBdr>
          <w:bottom w:val="single" w:sz="6" w:space="1" w:color="auto"/>
        </w:pBdr>
      </w:pPr>
      <w:hyperlink r:id="rId176" w:history="1">
        <w:r w:rsidR="00392578">
          <w:rPr>
            <w:rStyle w:val="Hyperlink"/>
          </w:rPr>
          <w:t>Meta-analysis</w:t>
        </w:r>
      </w:hyperlink>
      <w:r w:rsidR="00392578">
        <w:t xml:space="preserve"> report 2004</w:t>
      </w:r>
    </w:p>
    <w:p w14:paraId="492AF779" w14:textId="77777777" w:rsidR="00392578" w:rsidRDefault="00392578">
      <w:pPr>
        <w:pBdr>
          <w:bottom w:val="single" w:sz="6" w:space="1" w:color="auto"/>
        </w:pBdr>
      </w:pPr>
    </w:p>
    <w:p w14:paraId="1064CC01" w14:textId="77777777" w:rsidR="00392578" w:rsidRDefault="00392578">
      <w:pPr>
        <w:rPr>
          <w:szCs w:val="12"/>
        </w:rPr>
      </w:pPr>
    </w:p>
    <w:p w14:paraId="05F2FD30" w14:textId="77777777" w:rsidR="00392578" w:rsidRDefault="00392578">
      <w:pPr>
        <w:rPr>
          <w:szCs w:val="12"/>
        </w:rPr>
      </w:pPr>
    </w:p>
    <w:p w14:paraId="55E7BE1A" w14:textId="77777777" w:rsidR="00392578" w:rsidRDefault="00392578">
      <w:pPr>
        <w:pStyle w:val="Heading5"/>
      </w:pPr>
      <w:r>
        <w:t>Combination therapy with ace-inhibitor</w:t>
      </w:r>
    </w:p>
    <w:p w14:paraId="3674D6F8" w14:textId="77777777" w:rsidR="00392578" w:rsidRDefault="00392578">
      <w:pPr>
        <w:rPr>
          <w:sz w:val="20"/>
        </w:rPr>
      </w:pPr>
    </w:p>
    <w:p w14:paraId="3B67B4AC" w14:textId="77777777" w:rsidR="00392578" w:rsidRDefault="00392578">
      <w:pPr>
        <w:rPr>
          <w:sz w:val="20"/>
        </w:rPr>
      </w:pPr>
    </w:p>
    <w:p w14:paraId="148AF664" w14:textId="77777777" w:rsidR="00392578" w:rsidRDefault="00F52BE6">
      <w:pPr>
        <w:rPr>
          <w:sz w:val="20"/>
        </w:rPr>
      </w:pPr>
      <w:hyperlink r:id="rId177" w:history="1">
        <w:r w:rsidR="00392578">
          <w:rPr>
            <w:rStyle w:val="Hyperlink"/>
            <w:sz w:val="20"/>
          </w:rPr>
          <w:t>CHF CHARM editorial.pdf</w:t>
        </w:r>
      </w:hyperlink>
    </w:p>
    <w:p w14:paraId="321B0DE1" w14:textId="77777777" w:rsidR="00392578" w:rsidRDefault="00392578">
      <w:pPr>
        <w:rPr>
          <w:szCs w:val="12"/>
        </w:rPr>
      </w:pPr>
    </w:p>
    <w:p w14:paraId="52F04961" w14:textId="77777777" w:rsidR="00392578" w:rsidRDefault="00392578">
      <w:pPr>
        <w:pStyle w:val="Heading6"/>
      </w:pPr>
      <w:r>
        <w:t>RESOLVD</w:t>
      </w:r>
    </w:p>
    <w:p w14:paraId="673BE381" w14:textId="77777777" w:rsidR="00392578" w:rsidRDefault="00392578">
      <w:pPr>
        <w:rPr>
          <w:szCs w:val="12"/>
        </w:rPr>
      </w:pPr>
      <w:r>
        <w:rPr>
          <w:szCs w:val="12"/>
        </w:rPr>
        <w:t>ONLY a PILOT study and done before CHARM so not to read too much into this.</w:t>
      </w:r>
    </w:p>
    <w:p w14:paraId="7F93C0D3" w14:textId="77777777" w:rsidR="00392578" w:rsidRDefault="00392578">
      <w:pPr>
        <w:autoSpaceDE w:val="0"/>
        <w:autoSpaceDN w:val="0"/>
        <w:adjustRightInd w:val="0"/>
        <w:rPr>
          <w:szCs w:val="37"/>
        </w:rPr>
      </w:pPr>
      <w:r>
        <w:rPr>
          <w:szCs w:val="37"/>
        </w:rPr>
        <w:t>Role of Angiotensin Receptor Blockers in Heart Failure</w:t>
      </w:r>
    </w:p>
    <w:p w14:paraId="62594D3F" w14:textId="77777777" w:rsidR="00392578" w:rsidRDefault="00392578">
      <w:pPr>
        <w:rPr>
          <w:szCs w:val="30"/>
        </w:rPr>
      </w:pPr>
      <w:r>
        <w:rPr>
          <w:szCs w:val="30"/>
        </w:rPr>
        <w:t>Not Yet RESOLVD</w:t>
      </w:r>
    </w:p>
    <w:p w14:paraId="16F547A0" w14:textId="77777777" w:rsidR="00392578" w:rsidRDefault="00392578">
      <w:pPr>
        <w:rPr>
          <w:szCs w:val="30"/>
        </w:rPr>
      </w:pPr>
      <w:r>
        <w:rPr>
          <w:szCs w:val="30"/>
        </w:rPr>
        <w:t>Editorial Circulation 1999</w:t>
      </w:r>
    </w:p>
    <w:p w14:paraId="5AC98184" w14:textId="77777777" w:rsidR="00392578" w:rsidRDefault="00392578">
      <w:pPr>
        <w:rPr>
          <w:b/>
          <w:bCs/>
          <w:sz w:val="30"/>
          <w:szCs w:val="30"/>
        </w:rPr>
      </w:pPr>
      <w:r>
        <w:rPr>
          <w:szCs w:val="30"/>
        </w:rPr>
        <w:t>Relates to RESOLVD study reanalysis- showing beneficial effect of combination therapy in this regards, I think Val-HEFT also showed this.</w:t>
      </w:r>
    </w:p>
    <w:p w14:paraId="7F7A8E39" w14:textId="77777777" w:rsidR="00392578" w:rsidRDefault="00F52BE6">
      <w:pPr>
        <w:rPr>
          <w:szCs w:val="12"/>
        </w:rPr>
      </w:pPr>
      <w:hyperlink r:id="rId178" w:history="1">
        <w:r w:rsidR="00392578">
          <w:rPr>
            <w:rStyle w:val="Hyperlink"/>
            <w:szCs w:val="12"/>
          </w:rPr>
          <w:t xml:space="preserve">RESOLVD </w:t>
        </w:r>
        <w:proofErr w:type="spellStart"/>
        <w:r w:rsidR="00392578">
          <w:rPr>
            <w:rStyle w:val="Hyperlink"/>
            <w:szCs w:val="12"/>
          </w:rPr>
          <w:t>candasarten</w:t>
        </w:r>
        <w:proofErr w:type="spellEnd"/>
      </w:hyperlink>
      <w:r w:rsidR="00392578">
        <w:rPr>
          <w:szCs w:val="12"/>
        </w:rPr>
        <w:t xml:space="preserve">  </w:t>
      </w:r>
    </w:p>
    <w:p w14:paraId="1BAF28C8" w14:textId="77777777" w:rsidR="00392578" w:rsidRDefault="00392578">
      <w:pPr>
        <w:pBdr>
          <w:bottom w:val="single" w:sz="6" w:space="1" w:color="auto"/>
        </w:pBdr>
      </w:pPr>
    </w:p>
    <w:p w14:paraId="29BC2EBD" w14:textId="77777777" w:rsidR="00392578" w:rsidRDefault="00392578"/>
    <w:p w14:paraId="3359D756" w14:textId="77777777" w:rsidR="00392578" w:rsidRDefault="00392578">
      <w:pPr>
        <w:pStyle w:val="Heading6"/>
        <w:rPr>
          <w:rFonts w:ascii="ACaslon-Regular" w:hAnsi="ACaslon-Regular"/>
          <w:sz w:val="18"/>
          <w:szCs w:val="18"/>
          <w:lang w:val="en-US"/>
        </w:rPr>
      </w:pPr>
      <w:r>
        <w:rPr>
          <w:rFonts w:ascii="ACaslon-Regular" w:hAnsi="ACaslon-Regular"/>
          <w:sz w:val="18"/>
          <w:szCs w:val="18"/>
          <w:lang w:val="en-US"/>
        </w:rPr>
        <w:t>Val-</w:t>
      </w:r>
      <w:proofErr w:type="spellStart"/>
      <w:r>
        <w:rPr>
          <w:rFonts w:ascii="ACaslon-Regular" w:hAnsi="ACaslon-Regular"/>
          <w:sz w:val="18"/>
          <w:szCs w:val="18"/>
          <w:lang w:val="en-US"/>
        </w:rPr>
        <w:t>HeFT</w:t>
      </w:r>
      <w:proofErr w:type="spellEnd"/>
    </w:p>
    <w:p w14:paraId="18A6CD72" w14:textId="77777777" w:rsidR="00392578" w:rsidRDefault="00392578"/>
    <w:p w14:paraId="522441AA" w14:textId="77777777" w:rsidR="00392578" w:rsidRDefault="00392578">
      <w:r>
        <w:t xml:space="preserve">Adding valsartan to standard heart failure treatment, including ace-inhibitor, reduced admissions to hospital but did not affect mortality.  </w:t>
      </w:r>
    </w:p>
    <w:p w14:paraId="53F7F9E3" w14:textId="77777777" w:rsidR="00392578" w:rsidRDefault="00392578">
      <w:r>
        <w:t>Neurohormone study showed:  In Val-</w:t>
      </w:r>
      <w:proofErr w:type="spellStart"/>
      <w:r>
        <w:t>HeFT</w:t>
      </w:r>
      <w:proofErr w:type="spellEnd"/>
      <w:r>
        <w:t>, the largest neurohormone study in patients with symptomatic chronic heart failure, BNP and NE rose over time in the placebo group. Valsartan caused sustained reduction in BNP and attenuated the increase in NE over the course of the study. These neurohormone effects of valsartan are consistent with the clinical benefits reported in Val-</w:t>
      </w:r>
      <w:proofErr w:type="spellStart"/>
      <w:r>
        <w:t>HeFT</w:t>
      </w:r>
      <w:proofErr w:type="spellEnd"/>
      <w:r>
        <w:t xml:space="preserve">. </w:t>
      </w:r>
      <w:r>
        <w:rPr>
          <w:i/>
          <w:iCs/>
        </w:rPr>
        <w:t>(Circulatio</w:t>
      </w:r>
      <w:r>
        <w:t xml:space="preserve">n. </w:t>
      </w:r>
      <w:proofErr w:type="gramStart"/>
      <w:r>
        <w:t>2002;106:2454</w:t>
      </w:r>
      <w:proofErr w:type="gramEnd"/>
      <w:r>
        <w:t>-2458.)</w:t>
      </w:r>
    </w:p>
    <w:p w14:paraId="6B3A5F37" w14:textId="77777777" w:rsidR="00392578" w:rsidRDefault="00F52BE6">
      <w:hyperlink r:id="rId179" w:history="1">
        <w:r w:rsidR="00392578">
          <w:rPr>
            <w:rStyle w:val="Hyperlink"/>
          </w:rPr>
          <w:t>Valsartan BNP 2002.pdf</w:t>
        </w:r>
      </w:hyperlink>
    </w:p>
    <w:p w14:paraId="3963B472" w14:textId="77777777" w:rsidR="00392578" w:rsidRDefault="00392578">
      <w:pPr>
        <w:pBdr>
          <w:bottom w:val="single" w:sz="6" w:space="1" w:color="auto"/>
        </w:pBdr>
      </w:pPr>
      <w:r>
        <w:t xml:space="preserve">An </w:t>
      </w:r>
      <w:hyperlink r:id="rId180" w:history="1">
        <w:r>
          <w:rPr>
            <w:rStyle w:val="Hyperlink"/>
          </w:rPr>
          <w:t>echo sub-study</w:t>
        </w:r>
      </w:hyperlink>
      <w:r>
        <w:t xml:space="preserve"> revealed decreases in LVEDD and increase in EF with combined ace-inhibitor and ATII blocker but these benefits were not seen in those also taking betablockers.</w:t>
      </w:r>
    </w:p>
    <w:p w14:paraId="410E4FCF" w14:textId="77777777" w:rsidR="00392578" w:rsidRDefault="00392578"/>
    <w:p w14:paraId="5D187C3C" w14:textId="77777777" w:rsidR="00392578" w:rsidRDefault="00392578">
      <w:pPr>
        <w:autoSpaceDE w:val="0"/>
        <w:autoSpaceDN w:val="0"/>
        <w:adjustRightInd w:val="0"/>
        <w:rPr>
          <w:b/>
          <w:bCs/>
          <w:sz w:val="22"/>
          <w:szCs w:val="38"/>
        </w:rPr>
      </w:pPr>
      <w:r>
        <w:rPr>
          <w:b/>
          <w:bCs/>
          <w:sz w:val="22"/>
          <w:szCs w:val="38"/>
        </w:rPr>
        <w:t>Severity of Left Ventricular Remodeling Defines Outcomes and Response to Therapy in Heart Failure</w:t>
      </w:r>
    </w:p>
    <w:p w14:paraId="0F62E0F1" w14:textId="77777777" w:rsidR="00392578" w:rsidRDefault="00392578">
      <w:pPr>
        <w:autoSpaceDE w:val="0"/>
        <w:autoSpaceDN w:val="0"/>
        <w:adjustRightInd w:val="0"/>
        <w:rPr>
          <w:b/>
          <w:bCs/>
          <w:sz w:val="22"/>
          <w:szCs w:val="20"/>
        </w:rPr>
      </w:pPr>
      <w:r>
        <w:rPr>
          <w:b/>
          <w:bCs/>
          <w:sz w:val="22"/>
          <w:szCs w:val="28"/>
        </w:rPr>
        <w:t>Valsartan Heart Failure Trial (Val-</w:t>
      </w:r>
      <w:proofErr w:type="spellStart"/>
      <w:r>
        <w:rPr>
          <w:b/>
          <w:bCs/>
          <w:sz w:val="22"/>
          <w:szCs w:val="28"/>
        </w:rPr>
        <w:t>HeFT</w:t>
      </w:r>
      <w:proofErr w:type="spellEnd"/>
      <w:r>
        <w:rPr>
          <w:b/>
          <w:bCs/>
          <w:sz w:val="22"/>
          <w:szCs w:val="28"/>
        </w:rPr>
        <w:t>) Echocardiographic Data</w:t>
      </w:r>
    </w:p>
    <w:p w14:paraId="5F5C3A8A" w14:textId="77777777" w:rsidR="00392578" w:rsidRDefault="00392578">
      <w:pPr>
        <w:autoSpaceDE w:val="0"/>
        <w:autoSpaceDN w:val="0"/>
        <w:adjustRightInd w:val="0"/>
        <w:rPr>
          <w:sz w:val="22"/>
          <w:szCs w:val="18"/>
        </w:rPr>
      </w:pPr>
      <w:r>
        <w:rPr>
          <w:sz w:val="22"/>
          <w:szCs w:val="18"/>
        </w:rPr>
        <w:t xml:space="preserve">Survival rates were greater in the better quartiles for </w:t>
      </w:r>
      <w:proofErr w:type="spellStart"/>
      <w:r>
        <w:rPr>
          <w:sz w:val="22"/>
          <w:szCs w:val="18"/>
        </w:rPr>
        <w:t>LVIDd</w:t>
      </w:r>
      <w:proofErr w:type="spellEnd"/>
      <w:r>
        <w:rPr>
          <w:sz w:val="22"/>
          <w:szCs w:val="18"/>
        </w:rPr>
        <w:t xml:space="preserve"> and EF (p &lt; 0.00001). The RR for</w:t>
      </w:r>
    </w:p>
    <w:p w14:paraId="703EBACA" w14:textId="77777777" w:rsidR="00392578" w:rsidRDefault="00392578">
      <w:pPr>
        <w:autoSpaceDE w:val="0"/>
        <w:autoSpaceDN w:val="0"/>
        <w:adjustRightInd w:val="0"/>
        <w:rPr>
          <w:sz w:val="22"/>
          <w:szCs w:val="18"/>
        </w:rPr>
      </w:pPr>
      <w:r>
        <w:rPr>
          <w:sz w:val="22"/>
          <w:szCs w:val="18"/>
        </w:rPr>
        <w:t xml:space="preserve">Q1 versus Q4 in events approached 0.5 for both </w:t>
      </w:r>
      <w:proofErr w:type="spellStart"/>
      <w:r>
        <w:rPr>
          <w:sz w:val="22"/>
          <w:szCs w:val="18"/>
        </w:rPr>
        <w:t>LVIDd</w:t>
      </w:r>
      <w:proofErr w:type="spellEnd"/>
      <w:r>
        <w:rPr>
          <w:sz w:val="22"/>
          <w:szCs w:val="18"/>
        </w:rPr>
        <w:t xml:space="preserve"> and EF (p &lt; 0.0001). An </w:t>
      </w:r>
      <w:proofErr w:type="spellStart"/>
      <w:r>
        <w:rPr>
          <w:sz w:val="22"/>
          <w:szCs w:val="18"/>
        </w:rPr>
        <w:t>LVIDd</w:t>
      </w:r>
      <w:proofErr w:type="spellEnd"/>
    </w:p>
    <w:p w14:paraId="3190BE7C" w14:textId="77777777" w:rsidR="00392578" w:rsidRDefault="00392578">
      <w:pPr>
        <w:autoSpaceDE w:val="0"/>
        <w:autoSpaceDN w:val="0"/>
        <w:adjustRightInd w:val="0"/>
        <w:rPr>
          <w:sz w:val="22"/>
          <w:szCs w:val="18"/>
        </w:rPr>
      </w:pPr>
      <w:r>
        <w:rPr>
          <w:sz w:val="22"/>
          <w:szCs w:val="18"/>
        </w:rPr>
        <w:t>decrease and EF increase were quartile-dependent and greater with valsartan than placebo at</w:t>
      </w:r>
    </w:p>
    <w:p w14:paraId="18E8727E" w14:textId="77777777" w:rsidR="00392578" w:rsidRDefault="00392578">
      <w:pPr>
        <w:autoSpaceDE w:val="0"/>
        <w:autoSpaceDN w:val="0"/>
        <w:adjustRightInd w:val="0"/>
        <w:rPr>
          <w:sz w:val="22"/>
          <w:szCs w:val="20"/>
        </w:rPr>
      </w:pPr>
      <w:r>
        <w:rPr>
          <w:sz w:val="22"/>
          <w:szCs w:val="18"/>
        </w:rPr>
        <w:t xml:space="preserve">virtually all time points. The RR for M _ </w:t>
      </w:r>
      <w:proofErr w:type="spellStart"/>
      <w:r>
        <w:rPr>
          <w:sz w:val="22"/>
          <w:szCs w:val="18"/>
        </w:rPr>
        <w:t>M</w:t>
      </w:r>
      <w:proofErr w:type="spellEnd"/>
      <w:r>
        <w:rPr>
          <w:sz w:val="22"/>
          <w:szCs w:val="18"/>
        </w:rPr>
        <w:t xml:space="preserve"> outcomes favored valsartan in the worse quartiles.</w:t>
      </w:r>
    </w:p>
    <w:p w14:paraId="287CFE47" w14:textId="77777777" w:rsidR="00392578" w:rsidRDefault="00F52BE6">
      <w:pPr>
        <w:autoSpaceDE w:val="0"/>
        <w:autoSpaceDN w:val="0"/>
        <w:adjustRightInd w:val="0"/>
        <w:rPr>
          <w:rFonts w:ascii="ACaslon-Regular" w:hAnsi="ACaslon-Regular"/>
          <w:sz w:val="20"/>
          <w:szCs w:val="20"/>
        </w:rPr>
      </w:pPr>
      <w:hyperlink r:id="rId181" w:history="1">
        <w:r w:rsidR="00392578">
          <w:rPr>
            <w:rStyle w:val="Hyperlink"/>
            <w:rFonts w:ascii="ACaslon-Regular" w:hAnsi="ACaslon-Regular"/>
            <w:sz w:val="18"/>
            <w:szCs w:val="18"/>
          </w:rPr>
          <w:t xml:space="preserve">(J Am Coll </w:t>
        </w:r>
        <w:proofErr w:type="spellStart"/>
        <w:r w:rsidR="00392578">
          <w:rPr>
            <w:rStyle w:val="Hyperlink"/>
            <w:rFonts w:ascii="ACaslon-Regular" w:hAnsi="ACaslon-Regular"/>
            <w:sz w:val="18"/>
            <w:szCs w:val="18"/>
          </w:rPr>
          <w:t>Cardiol</w:t>
        </w:r>
        <w:proofErr w:type="spellEnd"/>
        <w:r w:rsidR="00392578">
          <w:rPr>
            <w:rStyle w:val="Hyperlink"/>
            <w:rFonts w:ascii="ACaslon-Regular" w:hAnsi="ACaslon-Regular"/>
            <w:sz w:val="18"/>
            <w:szCs w:val="18"/>
          </w:rPr>
          <w:t xml:space="preserve"> </w:t>
        </w:r>
        <w:proofErr w:type="gramStart"/>
        <w:r w:rsidR="00392578">
          <w:rPr>
            <w:rStyle w:val="Hyperlink"/>
            <w:rFonts w:ascii="ACaslon-Regular" w:hAnsi="ACaslon-Regular"/>
            <w:sz w:val="18"/>
            <w:szCs w:val="18"/>
          </w:rPr>
          <w:t>2004;43:2022</w:t>
        </w:r>
        <w:proofErr w:type="gramEnd"/>
        <w:r w:rsidR="00392578">
          <w:rPr>
            <w:rStyle w:val="Hyperlink"/>
            <w:rFonts w:ascii="ACaslon-Regular" w:hAnsi="ACaslon-Regular"/>
            <w:sz w:val="18"/>
            <w:szCs w:val="18"/>
          </w:rPr>
          <w:t>–7)</w:t>
        </w:r>
      </w:hyperlink>
    </w:p>
    <w:p w14:paraId="5E33AD9A" w14:textId="77777777" w:rsidR="00392578" w:rsidRDefault="00392578">
      <w:pPr>
        <w:pBdr>
          <w:bottom w:val="single" w:sz="6" w:space="1" w:color="auto"/>
        </w:pBdr>
        <w:rPr>
          <w:sz w:val="22"/>
        </w:rPr>
      </w:pPr>
    </w:p>
    <w:p w14:paraId="7F97D58B" w14:textId="77777777" w:rsidR="00392578" w:rsidRDefault="00392578">
      <w:pPr>
        <w:pBdr>
          <w:bottom w:val="single" w:sz="6" w:space="1" w:color="auto"/>
        </w:pBdr>
        <w:rPr>
          <w:sz w:val="22"/>
        </w:rPr>
      </w:pPr>
      <w:r>
        <w:rPr>
          <w:sz w:val="22"/>
        </w:rPr>
        <w:t>Q1 LVIDD&lt;6.3cm, Q4 LVIDD</w:t>
      </w:r>
      <w:r>
        <w:rPr>
          <w:sz w:val="22"/>
        </w:rPr>
        <w:sym w:font="Symbol" w:char="F0B3"/>
      </w:r>
      <w:r>
        <w:rPr>
          <w:sz w:val="22"/>
        </w:rPr>
        <w:t>7.5cm</w:t>
      </w:r>
    </w:p>
    <w:p w14:paraId="7EE82536" w14:textId="77777777" w:rsidR="00392578" w:rsidRDefault="00392578">
      <w:pPr>
        <w:pBdr>
          <w:bottom w:val="single" w:sz="6" w:space="1" w:color="auto"/>
        </w:pBdr>
      </w:pPr>
      <w:r>
        <w:rPr>
          <w:sz w:val="22"/>
        </w:rPr>
        <w:t>Q1 LVEF</w:t>
      </w:r>
      <w:r>
        <w:rPr>
          <w:sz w:val="22"/>
        </w:rPr>
        <w:sym w:font="Symbol" w:char="F0B3"/>
      </w:r>
      <w:r>
        <w:rPr>
          <w:sz w:val="22"/>
        </w:rPr>
        <w:t>32, Q4 LVEF&lt;22</w:t>
      </w:r>
    </w:p>
    <w:p w14:paraId="2AE8823A" w14:textId="77777777" w:rsidR="00392578" w:rsidRDefault="00392578">
      <w:pPr>
        <w:pBdr>
          <w:bottom w:val="single" w:sz="6" w:space="1" w:color="auto"/>
        </w:pBdr>
      </w:pPr>
    </w:p>
    <w:p w14:paraId="34D8BD6B" w14:textId="77777777" w:rsidR="00392578" w:rsidRDefault="00392578">
      <w:pPr>
        <w:pBdr>
          <w:bottom w:val="single" w:sz="6" w:space="1" w:color="auto"/>
        </w:pBdr>
      </w:pPr>
    </w:p>
    <w:p w14:paraId="79E77D3F" w14:textId="77777777" w:rsidR="00392578" w:rsidRDefault="00392578"/>
    <w:p w14:paraId="40BCCFC0" w14:textId="77777777" w:rsidR="00392578" w:rsidRDefault="00392578"/>
    <w:p w14:paraId="267AC7F3" w14:textId="77777777" w:rsidR="00392578" w:rsidRDefault="00392578">
      <w:pPr>
        <w:pStyle w:val="Heading6"/>
      </w:pPr>
      <w:r>
        <w:t>CHARM added</w:t>
      </w:r>
    </w:p>
    <w:p w14:paraId="4F558EE4" w14:textId="77777777" w:rsidR="00392578" w:rsidRDefault="00392578"/>
    <w:p w14:paraId="2057A3F6" w14:textId="77777777" w:rsidR="00392578" w:rsidRDefault="00392578">
      <w:r>
        <w:t xml:space="preserve">CHARM added showed non-significant benefit from using high dose </w:t>
      </w:r>
      <w:proofErr w:type="spellStart"/>
      <w:r>
        <w:t>candasartan</w:t>
      </w:r>
      <w:proofErr w:type="spellEnd"/>
    </w:p>
    <w:p w14:paraId="5D39D3C1" w14:textId="77777777" w:rsidR="00392578" w:rsidRDefault="00F52BE6">
      <w:pPr>
        <w:rPr>
          <w:sz w:val="16"/>
        </w:rPr>
      </w:pPr>
      <w:hyperlink r:id="rId182" w:history="1">
        <w:r w:rsidR="00392578">
          <w:rPr>
            <w:rStyle w:val="Hyperlink"/>
            <w:sz w:val="16"/>
          </w:rPr>
          <w:t>The Latest on ARBs in Heart Failure AHA2003.htm</w:t>
        </w:r>
      </w:hyperlink>
    </w:p>
    <w:p w14:paraId="0E7D8695" w14:textId="77777777" w:rsidR="00392578" w:rsidRDefault="00F52BE6">
      <w:pPr>
        <w:rPr>
          <w:sz w:val="20"/>
        </w:rPr>
      </w:pPr>
      <w:hyperlink r:id="rId183" w:history="1">
        <w:r w:rsidR="00392578">
          <w:rPr>
            <w:rStyle w:val="Hyperlink"/>
            <w:sz w:val="20"/>
          </w:rPr>
          <w:t>CHF CHARM added.pdf</w:t>
        </w:r>
      </w:hyperlink>
    </w:p>
    <w:p w14:paraId="00A0B216" w14:textId="77777777" w:rsidR="00392578" w:rsidRDefault="00F52BE6">
      <w:pPr>
        <w:rPr>
          <w:sz w:val="20"/>
        </w:rPr>
      </w:pPr>
      <w:hyperlink r:id="rId184" w:history="1">
        <w:r w:rsidR="00392578">
          <w:rPr>
            <w:rStyle w:val="Hyperlink"/>
            <w:sz w:val="20"/>
          </w:rPr>
          <w:t>CHF CHARM overall.pdf</w:t>
        </w:r>
      </w:hyperlink>
    </w:p>
    <w:p w14:paraId="2FDCB30F" w14:textId="77777777" w:rsidR="00392578" w:rsidRDefault="00F52BE6">
      <w:pPr>
        <w:rPr>
          <w:sz w:val="20"/>
        </w:rPr>
      </w:pPr>
      <w:hyperlink r:id="rId185" w:history="1">
        <w:r w:rsidR="00392578">
          <w:rPr>
            <w:rStyle w:val="Hyperlink"/>
            <w:sz w:val="20"/>
          </w:rPr>
          <w:t>CHF CHARM editorial.pdf</w:t>
        </w:r>
      </w:hyperlink>
    </w:p>
    <w:p w14:paraId="40CE21B7" w14:textId="77777777" w:rsidR="00392578" w:rsidRDefault="00392578">
      <w:pPr>
        <w:rPr>
          <w:sz w:val="20"/>
        </w:rPr>
      </w:pPr>
    </w:p>
    <w:p w14:paraId="3EF03199" w14:textId="77777777" w:rsidR="00392578" w:rsidRDefault="00392578">
      <w:r>
        <w:t xml:space="preserve">Only need to treat 23 </w:t>
      </w:r>
      <w:proofErr w:type="gramStart"/>
      <w:r>
        <w:t>patient</w:t>
      </w:r>
      <w:proofErr w:type="gramEnd"/>
      <w:r>
        <w:t xml:space="preserve"> to prevent one event. There was reduced death rates, reduced admission to hospital with heart failure and also reduced recurrent admissions to hospital with heart failure.</w:t>
      </w:r>
    </w:p>
    <w:p w14:paraId="1FABA116" w14:textId="77777777" w:rsidR="00392578" w:rsidRDefault="00392578"/>
    <w:p w14:paraId="164F8F0E" w14:textId="77777777" w:rsidR="00392578" w:rsidRDefault="00392578">
      <w:r>
        <w:t>Subgroup analysis showed that (in contrast to Val-</w:t>
      </w:r>
      <w:proofErr w:type="spellStart"/>
      <w:r>
        <w:t>HeFT</w:t>
      </w:r>
      <w:proofErr w:type="spellEnd"/>
      <w:r>
        <w:t>) those on ace-inhibitor and betablocker got benefit and did not suffer harm.</w:t>
      </w:r>
    </w:p>
    <w:p w14:paraId="052FB932" w14:textId="77777777" w:rsidR="00392578" w:rsidRDefault="00392578"/>
    <w:p w14:paraId="12E073FB" w14:textId="77777777" w:rsidR="00392578" w:rsidRDefault="00392578">
      <w:pPr>
        <w:pBdr>
          <w:bottom w:val="single" w:sz="6" w:space="1" w:color="auto"/>
        </w:pBdr>
      </w:pPr>
      <w:r>
        <w:t>Seemed to show benefits off additional therapy mainly in those taking betablockers or/and those taking adequate doses of ace-inhibitor. The latter is not so easy to understand.</w:t>
      </w:r>
    </w:p>
    <w:p w14:paraId="47CE1C3B" w14:textId="77777777" w:rsidR="00392578" w:rsidRDefault="00392578"/>
    <w:p w14:paraId="491DD82D" w14:textId="77777777" w:rsidR="00392578" w:rsidRDefault="00392578">
      <w:pPr>
        <w:autoSpaceDE w:val="0"/>
        <w:autoSpaceDN w:val="0"/>
        <w:adjustRightInd w:val="0"/>
        <w:rPr>
          <w:b/>
          <w:bCs/>
          <w:sz w:val="22"/>
          <w:szCs w:val="37"/>
        </w:rPr>
      </w:pPr>
      <w:r>
        <w:rPr>
          <w:b/>
          <w:bCs/>
          <w:sz w:val="22"/>
          <w:szCs w:val="37"/>
        </w:rPr>
        <w:t xml:space="preserve">Mortality and Morbidity Reduction </w:t>
      </w:r>
      <w:proofErr w:type="gramStart"/>
      <w:r>
        <w:rPr>
          <w:b/>
          <w:bCs/>
          <w:sz w:val="22"/>
          <w:szCs w:val="37"/>
        </w:rPr>
        <w:t>With</w:t>
      </w:r>
      <w:proofErr w:type="gramEnd"/>
      <w:r>
        <w:rPr>
          <w:b/>
          <w:bCs/>
          <w:sz w:val="22"/>
          <w:szCs w:val="37"/>
        </w:rPr>
        <w:t xml:space="preserve"> Candesartan in Patients With Chronic Heart Failure and Left Ventricular Systolic Dysfunction</w:t>
      </w:r>
    </w:p>
    <w:p w14:paraId="18FB20E6" w14:textId="77777777" w:rsidR="00392578" w:rsidRDefault="00392578">
      <w:pPr>
        <w:autoSpaceDE w:val="0"/>
        <w:autoSpaceDN w:val="0"/>
        <w:adjustRightInd w:val="0"/>
        <w:rPr>
          <w:sz w:val="22"/>
          <w:szCs w:val="20"/>
        </w:rPr>
      </w:pPr>
      <w:r>
        <w:rPr>
          <w:b/>
          <w:bCs/>
          <w:sz w:val="22"/>
          <w:szCs w:val="30"/>
        </w:rPr>
        <w:t>Results of the CHARM Low–Left Ventricular Ejection Fraction Trials</w:t>
      </w:r>
    </w:p>
    <w:p w14:paraId="7529D644" w14:textId="77777777" w:rsidR="00392578" w:rsidRDefault="00392578">
      <w:pPr>
        <w:autoSpaceDE w:val="0"/>
        <w:autoSpaceDN w:val="0"/>
        <w:adjustRightInd w:val="0"/>
        <w:rPr>
          <w:sz w:val="22"/>
          <w:szCs w:val="20"/>
        </w:rPr>
      </w:pPr>
      <w:r>
        <w:rPr>
          <w:sz w:val="22"/>
          <w:szCs w:val="20"/>
        </w:rPr>
        <w:t>Candesartan significantly reduces all-cause mortality, cardiovascular death, and heart failure hospitalizations in patients with CHF and LVEF &lt;40% when added to standard therapies including ACE inhibitors, beta-blockers, and an aldosterone antagonist. Routine monitoring of blood pressure, serum creatinine, and serum potassium is warranted.</w:t>
      </w:r>
    </w:p>
    <w:p w14:paraId="610DF02D" w14:textId="77777777" w:rsidR="00392578" w:rsidRDefault="00F52BE6">
      <w:pPr>
        <w:autoSpaceDE w:val="0"/>
        <w:autoSpaceDN w:val="0"/>
        <w:adjustRightInd w:val="0"/>
        <w:rPr>
          <w:rFonts w:ascii="Times-Roman" w:hAnsi="Times-Roman"/>
          <w:sz w:val="20"/>
          <w:szCs w:val="20"/>
        </w:rPr>
      </w:pPr>
      <w:hyperlink r:id="rId186" w:history="1">
        <w:r w:rsidR="00392578">
          <w:rPr>
            <w:rStyle w:val="Hyperlink"/>
            <w:b/>
            <w:bCs/>
            <w:sz w:val="22"/>
            <w:szCs w:val="20"/>
          </w:rPr>
          <w:t>(</w:t>
        </w:r>
        <w:r w:rsidR="00392578">
          <w:rPr>
            <w:rStyle w:val="Hyperlink"/>
            <w:b/>
            <w:bCs/>
            <w:i/>
            <w:iCs/>
            <w:sz w:val="22"/>
            <w:szCs w:val="20"/>
          </w:rPr>
          <w:t>Circulation</w:t>
        </w:r>
        <w:r w:rsidR="00392578">
          <w:rPr>
            <w:rStyle w:val="Hyperlink"/>
            <w:b/>
            <w:bCs/>
            <w:sz w:val="22"/>
            <w:szCs w:val="20"/>
          </w:rPr>
          <w:t xml:space="preserve">. </w:t>
        </w:r>
        <w:proofErr w:type="gramStart"/>
        <w:r w:rsidR="00392578">
          <w:rPr>
            <w:rStyle w:val="Hyperlink"/>
            <w:b/>
            <w:bCs/>
            <w:sz w:val="22"/>
            <w:szCs w:val="20"/>
          </w:rPr>
          <w:t>2004;110:2618</w:t>
        </w:r>
        <w:proofErr w:type="gramEnd"/>
        <w:r w:rsidR="00392578">
          <w:rPr>
            <w:rStyle w:val="Hyperlink"/>
            <w:b/>
            <w:bCs/>
            <w:sz w:val="22"/>
            <w:szCs w:val="20"/>
          </w:rPr>
          <w:t>-2626.)</w:t>
        </w:r>
      </w:hyperlink>
    </w:p>
    <w:p w14:paraId="6EC3E9C1" w14:textId="77777777" w:rsidR="00392578" w:rsidRDefault="00392578">
      <w:pPr>
        <w:pBdr>
          <w:bottom w:val="single" w:sz="6" w:space="1" w:color="auto"/>
        </w:pBdr>
      </w:pPr>
    </w:p>
    <w:p w14:paraId="6CEB712B" w14:textId="77777777" w:rsidR="00392578" w:rsidRDefault="00392578"/>
    <w:p w14:paraId="1F6179BB" w14:textId="77777777" w:rsidR="00392578" w:rsidRDefault="00392578">
      <w:pPr>
        <w:autoSpaceDE w:val="0"/>
        <w:autoSpaceDN w:val="0"/>
        <w:adjustRightInd w:val="0"/>
        <w:rPr>
          <w:sz w:val="22"/>
          <w:szCs w:val="37"/>
        </w:rPr>
      </w:pPr>
      <w:r>
        <w:rPr>
          <w:sz w:val="22"/>
          <w:szCs w:val="37"/>
        </w:rPr>
        <w:t>Effect of Candesartan on Cause-Specific Mortality in Heart Failure Patients</w:t>
      </w:r>
    </w:p>
    <w:p w14:paraId="7987BF31" w14:textId="77777777" w:rsidR="00392578" w:rsidRDefault="00392578">
      <w:pPr>
        <w:autoSpaceDE w:val="0"/>
        <w:autoSpaceDN w:val="0"/>
        <w:adjustRightInd w:val="0"/>
        <w:rPr>
          <w:sz w:val="22"/>
          <w:szCs w:val="30"/>
        </w:rPr>
      </w:pPr>
      <w:r>
        <w:rPr>
          <w:sz w:val="22"/>
          <w:szCs w:val="30"/>
        </w:rPr>
        <w:t>The Candesartan in Heart failure Assessment of Reduction in Mortality</w:t>
      </w:r>
    </w:p>
    <w:p w14:paraId="67BEA6D8" w14:textId="77777777" w:rsidR="00392578" w:rsidRDefault="00392578">
      <w:pPr>
        <w:autoSpaceDE w:val="0"/>
        <w:autoSpaceDN w:val="0"/>
        <w:adjustRightInd w:val="0"/>
        <w:rPr>
          <w:sz w:val="22"/>
          <w:szCs w:val="20"/>
        </w:rPr>
      </w:pPr>
      <w:r>
        <w:rPr>
          <w:sz w:val="22"/>
          <w:szCs w:val="30"/>
        </w:rPr>
        <w:t>and morbidity (CHARM) Program</w:t>
      </w:r>
    </w:p>
    <w:p w14:paraId="1813A9FA" w14:textId="77777777" w:rsidR="00392578" w:rsidRDefault="00392578">
      <w:pPr>
        <w:autoSpaceDE w:val="0"/>
        <w:autoSpaceDN w:val="0"/>
        <w:adjustRightInd w:val="0"/>
        <w:rPr>
          <w:sz w:val="20"/>
          <w:szCs w:val="20"/>
        </w:rPr>
      </w:pPr>
      <w:r>
        <w:rPr>
          <w:sz w:val="22"/>
          <w:szCs w:val="20"/>
        </w:rPr>
        <w:t xml:space="preserve">Candesartan reduced sudden death and death from worsening heart failure in patients with symptomatic heart failure, although this reduction was most apparent in patients with systolic dysfunction. </w:t>
      </w:r>
      <w:hyperlink r:id="rId187" w:history="1">
        <w:r>
          <w:rPr>
            <w:rStyle w:val="Hyperlink"/>
            <w:sz w:val="22"/>
            <w:szCs w:val="20"/>
          </w:rPr>
          <w:t>(</w:t>
        </w:r>
        <w:r>
          <w:rPr>
            <w:rStyle w:val="Hyperlink"/>
            <w:i/>
            <w:iCs/>
            <w:sz w:val="22"/>
            <w:szCs w:val="20"/>
          </w:rPr>
          <w:t>Circulation</w:t>
        </w:r>
        <w:r>
          <w:rPr>
            <w:rStyle w:val="Hyperlink"/>
            <w:sz w:val="22"/>
            <w:szCs w:val="20"/>
          </w:rPr>
          <w:t xml:space="preserve">. </w:t>
        </w:r>
        <w:proofErr w:type="gramStart"/>
        <w:r>
          <w:rPr>
            <w:rStyle w:val="Hyperlink"/>
            <w:sz w:val="22"/>
            <w:szCs w:val="20"/>
          </w:rPr>
          <w:t>2004;110:2180</w:t>
        </w:r>
        <w:proofErr w:type="gramEnd"/>
        <w:r>
          <w:rPr>
            <w:rStyle w:val="Hyperlink"/>
            <w:sz w:val="22"/>
            <w:szCs w:val="20"/>
          </w:rPr>
          <w:t>-2183.)</w:t>
        </w:r>
      </w:hyperlink>
    </w:p>
    <w:p w14:paraId="456C98D0" w14:textId="77777777" w:rsidR="00392578" w:rsidRDefault="00392578">
      <w:pPr>
        <w:pBdr>
          <w:bottom w:val="single" w:sz="6" w:space="1" w:color="auto"/>
        </w:pBdr>
      </w:pPr>
    </w:p>
    <w:p w14:paraId="722F37DB" w14:textId="77777777" w:rsidR="00392578" w:rsidRDefault="00392578"/>
    <w:p w14:paraId="187EB3AA" w14:textId="77777777" w:rsidR="00392578" w:rsidRDefault="00F52BE6">
      <w:pPr>
        <w:pBdr>
          <w:bottom w:val="single" w:sz="6" w:space="1" w:color="auto"/>
        </w:pBdr>
        <w:rPr>
          <w:lang w:val="en-GB"/>
        </w:rPr>
      </w:pPr>
      <w:hyperlink r:id="rId188" w:history="1">
        <w:r w:rsidR="00392578">
          <w:rPr>
            <w:rStyle w:val="Hyperlink"/>
            <w:lang w:val="en-GB"/>
          </w:rPr>
          <w:t>Analysis of eGFR from CHARM studies</w:t>
        </w:r>
      </w:hyperlink>
      <w:r w:rsidR="00392578">
        <w:rPr>
          <w:lang w:val="en-GB"/>
        </w:rPr>
        <w:t xml:space="preserve"> confirming 2-3 fold increased risk of adverse events over 5 years in those with impaired renal function. Seems that renal function did not modify the benefits of therapy with </w:t>
      </w:r>
      <w:proofErr w:type="spellStart"/>
      <w:r w:rsidR="00392578">
        <w:rPr>
          <w:lang w:val="en-GB"/>
        </w:rPr>
        <w:t>candasartan</w:t>
      </w:r>
      <w:proofErr w:type="spellEnd"/>
      <w:r w:rsidR="00392578">
        <w:rPr>
          <w:lang w:val="en-GB"/>
        </w:rPr>
        <w:t>.</w:t>
      </w:r>
    </w:p>
    <w:p w14:paraId="4FBF31D6" w14:textId="77777777" w:rsidR="00392578" w:rsidRDefault="00392578"/>
    <w:p w14:paraId="74E7B79B" w14:textId="77777777" w:rsidR="00392578" w:rsidRDefault="00F52BE6">
      <w:hyperlink r:id="rId189" w:history="1">
        <w:r w:rsidR="00392578">
          <w:rPr>
            <w:rStyle w:val="Hyperlink"/>
          </w:rPr>
          <w:t>Less new onset diabetes with blockade of the RAA system</w:t>
        </w:r>
      </w:hyperlink>
    </w:p>
    <w:p w14:paraId="787B9F7B" w14:textId="77777777" w:rsidR="00392578" w:rsidRDefault="00392578">
      <w:r>
        <w:t>In this analysis use of ace-inhibitor or ATII blocker reduced new onset diabetes by about 20%. This reduction in diabetes also seen in some other hypertension studies and not been that clear if this was not in fact due to increased occurrence of diabetes in those treated with betablockers or thiazide diuretics.</w:t>
      </w:r>
    </w:p>
    <w:p w14:paraId="39A21A5C" w14:textId="77777777" w:rsidR="00392578" w:rsidRDefault="00392578"/>
    <w:p w14:paraId="1ADA0BD3" w14:textId="77777777" w:rsidR="00392578" w:rsidRDefault="00392578"/>
    <w:p w14:paraId="3A044D4F" w14:textId="77777777" w:rsidR="00392578" w:rsidRDefault="00392578">
      <w:pPr>
        <w:pStyle w:val="Heading5"/>
      </w:pPr>
      <w:r>
        <w:t>AT blockers instead of ace-inhibitor</w:t>
      </w:r>
    </w:p>
    <w:p w14:paraId="52169741" w14:textId="77777777" w:rsidR="00392578" w:rsidRDefault="00F52BE6">
      <w:pPr>
        <w:rPr>
          <w:sz w:val="20"/>
        </w:rPr>
      </w:pPr>
      <w:hyperlink r:id="rId190" w:history="1">
        <w:r w:rsidR="00392578">
          <w:rPr>
            <w:rStyle w:val="Hyperlink"/>
            <w:sz w:val="20"/>
          </w:rPr>
          <w:t>CHF CHARM editorial.pdf</w:t>
        </w:r>
      </w:hyperlink>
    </w:p>
    <w:p w14:paraId="47B5845C" w14:textId="77777777" w:rsidR="00392578" w:rsidRDefault="00392578"/>
    <w:p w14:paraId="19A39EE8" w14:textId="77777777" w:rsidR="00392578" w:rsidRDefault="00392578">
      <w:r>
        <w:t xml:space="preserve">NOTE the duration of </w:t>
      </w:r>
      <w:proofErr w:type="spellStart"/>
      <w:r>
        <w:t>followup</w:t>
      </w:r>
      <w:proofErr w:type="spellEnd"/>
      <w:r>
        <w:t xml:space="preserve"> of these trials is relatively short compared to HOPE and EUROPA- so should not read too much into failure to show reduced recurrent MI, for example.</w:t>
      </w:r>
    </w:p>
    <w:p w14:paraId="3513E9D2" w14:textId="77777777" w:rsidR="00392578" w:rsidRDefault="00392578"/>
    <w:p w14:paraId="57FDF853" w14:textId="77777777" w:rsidR="00392578" w:rsidRDefault="00392578">
      <w:pPr>
        <w:pStyle w:val="Heading6"/>
        <w:rPr>
          <w:rFonts w:ascii="ACaslon-Regular" w:hAnsi="ACaslon-Regular"/>
          <w:sz w:val="18"/>
          <w:szCs w:val="18"/>
          <w:lang w:val="en-US"/>
        </w:rPr>
      </w:pPr>
      <w:r>
        <w:rPr>
          <w:rFonts w:ascii="ACaslon-Regular" w:hAnsi="ACaslon-Regular"/>
          <w:sz w:val="18"/>
          <w:szCs w:val="18"/>
          <w:lang w:val="en-US"/>
        </w:rPr>
        <w:t>Val-</w:t>
      </w:r>
      <w:proofErr w:type="spellStart"/>
      <w:r>
        <w:rPr>
          <w:rFonts w:ascii="ACaslon-Regular" w:hAnsi="ACaslon-Regular"/>
          <w:sz w:val="18"/>
          <w:szCs w:val="18"/>
          <w:lang w:val="en-US"/>
        </w:rPr>
        <w:t>HeFT</w:t>
      </w:r>
      <w:proofErr w:type="spellEnd"/>
      <w:r>
        <w:rPr>
          <w:rFonts w:ascii="ACaslon-Regular" w:hAnsi="ACaslon-Regular"/>
          <w:sz w:val="18"/>
          <w:szCs w:val="18"/>
          <w:lang w:val="en-US"/>
        </w:rPr>
        <w:t xml:space="preserve"> post-hoc analysis</w:t>
      </w:r>
    </w:p>
    <w:p w14:paraId="452C7C97" w14:textId="77777777" w:rsidR="00392578" w:rsidRDefault="00392578"/>
    <w:p w14:paraId="56B49109" w14:textId="77777777" w:rsidR="00392578" w:rsidRDefault="00392578">
      <w:pPr>
        <w:pStyle w:val="heading50"/>
        <w:autoSpaceDE w:val="0"/>
        <w:autoSpaceDN w:val="0"/>
        <w:adjustRightInd w:val="0"/>
        <w:rPr>
          <w:rFonts w:ascii="ACaslon-Regular" w:hAnsi="ACaslon-Regular"/>
          <w:szCs w:val="38"/>
          <w:lang w:val="en-US"/>
        </w:rPr>
      </w:pPr>
      <w:r>
        <w:rPr>
          <w:rFonts w:ascii="ACaslon-Regular" w:hAnsi="ACaslon-Regular"/>
          <w:szCs w:val="38"/>
          <w:lang w:val="en-US"/>
        </w:rPr>
        <w:t xml:space="preserve">Effects of Valsartan on Morbidity and Mortality in Patients </w:t>
      </w:r>
      <w:proofErr w:type="gramStart"/>
      <w:r>
        <w:rPr>
          <w:rFonts w:ascii="ACaslon-Regular" w:hAnsi="ACaslon-Regular"/>
          <w:szCs w:val="38"/>
          <w:lang w:val="en-US"/>
        </w:rPr>
        <w:t>With</w:t>
      </w:r>
      <w:proofErr w:type="gramEnd"/>
      <w:r>
        <w:rPr>
          <w:rFonts w:ascii="ACaslon-Regular" w:hAnsi="ACaslon-Regular"/>
          <w:szCs w:val="38"/>
          <w:lang w:val="en-US"/>
        </w:rPr>
        <w:t xml:space="preserve"> Heart Failure Not</w:t>
      </w:r>
    </w:p>
    <w:p w14:paraId="682CDA7D" w14:textId="77777777" w:rsidR="00392578" w:rsidRDefault="00392578">
      <w:pPr>
        <w:rPr>
          <w:rFonts w:ascii="ACaslon-Regular" w:hAnsi="ACaslon-Regular"/>
          <w:szCs w:val="38"/>
        </w:rPr>
      </w:pPr>
      <w:r>
        <w:rPr>
          <w:rFonts w:ascii="ACaslon-Regular" w:hAnsi="ACaslon-Regular"/>
          <w:szCs w:val="38"/>
        </w:rPr>
        <w:t>Receiving Angiotensin-Converting Enzyme Inhibitors</w:t>
      </w:r>
    </w:p>
    <w:p w14:paraId="1BC6CD8C" w14:textId="77777777" w:rsidR="00392578" w:rsidRDefault="00392578">
      <w:pPr>
        <w:autoSpaceDE w:val="0"/>
        <w:autoSpaceDN w:val="0"/>
        <w:adjustRightInd w:val="0"/>
        <w:rPr>
          <w:rFonts w:ascii="ACaslon-Regular" w:hAnsi="ACaslon-Regular"/>
          <w:szCs w:val="18"/>
        </w:rPr>
      </w:pPr>
    </w:p>
    <w:p w14:paraId="34C8290F" w14:textId="77777777" w:rsidR="00392578" w:rsidRDefault="00392578">
      <w:pPr>
        <w:autoSpaceDE w:val="0"/>
        <w:autoSpaceDN w:val="0"/>
        <w:adjustRightInd w:val="0"/>
        <w:rPr>
          <w:rFonts w:ascii="ACaslon-Regular" w:hAnsi="ACaslon-Regular"/>
          <w:szCs w:val="18"/>
        </w:rPr>
      </w:pPr>
      <w:r>
        <w:rPr>
          <w:rFonts w:ascii="ACaslon-Regular" w:hAnsi="ACaslon-Regular"/>
          <w:szCs w:val="18"/>
        </w:rPr>
        <w:t>Both all-cause mortality and combined mortality and morbidity for patients not treated with ACE inhibitors were significantly reduced in the valsartan treatment group compared with the placebo group (17.3% vs. 27.1%, p=</w:t>
      </w:r>
      <w:r>
        <w:rPr>
          <w:rFonts w:ascii="Universal-GreekwithMathPi" w:hAnsi="Universal-GreekwithMathPi"/>
          <w:szCs w:val="18"/>
        </w:rPr>
        <w:t xml:space="preserve"> </w:t>
      </w:r>
      <w:r>
        <w:rPr>
          <w:rFonts w:ascii="ACaslon-Regular" w:hAnsi="ACaslon-Regular"/>
          <w:szCs w:val="18"/>
        </w:rPr>
        <w:t>0.017 and 24.9% vs. 42.5%, p=</w:t>
      </w:r>
      <w:r>
        <w:rPr>
          <w:rFonts w:ascii="Universal-GreekwithMathPi" w:hAnsi="Universal-GreekwithMathPi"/>
          <w:szCs w:val="18"/>
        </w:rPr>
        <w:t xml:space="preserve"> </w:t>
      </w:r>
      <w:r>
        <w:rPr>
          <w:rFonts w:ascii="ACaslon-Regular" w:hAnsi="ACaslon-Regular"/>
          <w:szCs w:val="18"/>
        </w:rPr>
        <w:t>0.001, respectively).</w:t>
      </w:r>
    </w:p>
    <w:p w14:paraId="7DDBFCF0" w14:textId="77777777" w:rsidR="00392578" w:rsidRDefault="00392578">
      <w:pPr>
        <w:autoSpaceDE w:val="0"/>
        <w:autoSpaceDN w:val="0"/>
        <w:adjustRightInd w:val="0"/>
        <w:rPr>
          <w:rFonts w:ascii="ACaslon-Regular" w:hAnsi="ACaslon-Regular"/>
          <w:szCs w:val="18"/>
        </w:rPr>
      </w:pPr>
      <w:r>
        <w:rPr>
          <w:rFonts w:ascii="ACaslon-Regular" w:hAnsi="ACaslon-Regular"/>
          <w:szCs w:val="18"/>
        </w:rPr>
        <w:t>Consistent with the data on clinical events, patients randomized to valsartan showed</w:t>
      </w:r>
    </w:p>
    <w:p w14:paraId="7B8370E1" w14:textId="77777777" w:rsidR="00392578" w:rsidRDefault="00392578">
      <w:pPr>
        <w:autoSpaceDE w:val="0"/>
        <w:autoSpaceDN w:val="0"/>
        <w:adjustRightInd w:val="0"/>
        <w:rPr>
          <w:rFonts w:ascii="ACaslon-Regular" w:hAnsi="ACaslon-Regular"/>
          <w:szCs w:val="18"/>
        </w:rPr>
      </w:pPr>
      <w:r>
        <w:rPr>
          <w:rFonts w:ascii="ACaslon-Regular" w:hAnsi="ACaslon-Regular"/>
          <w:szCs w:val="18"/>
        </w:rPr>
        <w:t>improvements in physiologic variables, such as ejection fraction, left ventricular internal</w:t>
      </w:r>
    </w:p>
    <w:p w14:paraId="7C8E64F1" w14:textId="77777777" w:rsidR="00392578" w:rsidRDefault="00392578">
      <w:pPr>
        <w:autoSpaceDE w:val="0"/>
        <w:autoSpaceDN w:val="0"/>
        <w:adjustRightInd w:val="0"/>
        <w:rPr>
          <w:rFonts w:ascii="ACaslon-Regular" w:hAnsi="ACaslon-Regular"/>
          <w:szCs w:val="18"/>
        </w:rPr>
      </w:pPr>
      <w:r>
        <w:rPr>
          <w:rFonts w:ascii="ACaslon-Regular" w:hAnsi="ACaslon-Regular"/>
          <w:szCs w:val="18"/>
        </w:rPr>
        <w:t>diameter in diastole, and plasma neurohormone levels. Permanent discontinuation of study treatment because of adverse experiences was comparable between the two groups.</w:t>
      </w:r>
    </w:p>
    <w:p w14:paraId="7DC35F78" w14:textId="77777777" w:rsidR="00392578" w:rsidRDefault="00392578">
      <w:pPr>
        <w:pBdr>
          <w:bottom w:val="single" w:sz="6" w:space="1" w:color="auto"/>
        </w:pBdr>
        <w:rPr>
          <w:rFonts w:ascii="ACaslon-Regular" w:hAnsi="ACaslon-Regular"/>
          <w:szCs w:val="18"/>
        </w:rPr>
      </w:pPr>
      <w:r>
        <w:rPr>
          <w:rFonts w:ascii="ACaslon-Regular" w:hAnsi="ACaslon-Regular"/>
          <w:szCs w:val="18"/>
        </w:rPr>
        <w:t>JACC 2002</w:t>
      </w:r>
    </w:p>
    <w:p w14:paraId="4B326A6A" w14:textId="77777777" w:rsidR="00392578" w:rsidRDefault="00F52BE6">
      <w:pPr>
        <w:pBdr>
          <w:bottom w:val="single" w:sz="6" w:space="1" w:color="auto"/>
        </w:pBdr>
        <w:rPr>
          <w:rFonts w:ascii="ACaslon-Regular" w:hAnsi="ACaslon-Regular"/>
          <w:szCs w:val="18"/>
        </w:rPr>
      </w:pPr>
      <w:hyperlink r:id="rId191" w:history="1">
        <w:r w:rsidR="00392578">
          <w:rPr>
            <w:rStyle w:val="Hyperlink"/>
            <w:rFonts w:ascii="ACaslon-Regular" w:hAnsi="ACaslon-Regular"/>
            <w:szCs w:val="18"/>
          </w:rPr>
          <w:t>CHF valsartan mortality2002.pdf</w:t>
        </w:r>
      </w:hyperlink>
    </w:p>
    <w:p w14:paraId="68294D08" w14:textId="77777777" w:rsidR="00392578" w:rsidRDefault="00392578">
      <w:pPr>
        <w:pBdr>
          <w:bottom w:val="single" w:sz="6" w:space="1" w:color="auto"/>
        </w:pBdr>
        <w:rPr>
          <w:rFonts w:ascii="ACaslon-Regular" w:hAnsi="ACaslon-Regular"/>
          <w:szCs w:val="18"/>
        </w:rPr>
      </w:pPr>
      <w:r>
        <w:rPr>
          <w:rFonts w:ascii="ACaslon-Regular" w:hAnsi="ACaslon-Regular"/>
          <w:szCs w:val="18"/>
        </w:rPr>
        <w:t>See related editorial, this is a post-hoc analysis of the trial and CHARM is a trial that has been specifically designed to try to answer this question.</w:t>
      </w:r>
    </w:p>
    <w:p w14:paraId="137D14A9" w14:textId="77777777" w:rsidR="00392578" w:rsidRDefault="00392578">
      <w:pPr>
        <w:pBdr>
          <w:bottom w:val="single" w:sz="6" w:space="1" w:color="auto"/>
        </w:pBdr>
        <w:rPr>
          <w:rFonts w:ascii="ACaslon-Regular" w:hAnsi="ACaslon-Regular"/>
          <w:szCs w:val="18"/>
        </w:rPr>
      </w:pPr>
    </w:p>
    <w:p w14:paraId="408E4853" w14:textId="77777777" w:rsidR="00392578" w:rsidRDefault="00392578">
      <w:pPr>
        <w:pBdr>
          <w:bottom w:val="single" w:sz="6" w:space="1" w:color="auto"/>
        </w:pBdr>
        <w:rPr>
          <w:rFonts w:ascii="ACaslon-Regular" w:hAnsi="ACaslon-Regular"/>
          <w:szCs w:val="18"/>
        </w:rPr>
      </w:pPr>
      <w:r>
        <w:rPr>
          <w:rFonts w:ascii="ACaslon-Regular" w:hAnsi="ACaslon-Regular"/>
          <w:szCs w:val="18"/>
        </w:rPr>
        <w:t xml:space="preserve">Related editorial: </w:t>
      </w:r>
      <w:hyperlink r:id="rId192" w:history="1">
        <w:r>
          <w:rPr>
            <w:rStyle w:val="Hyperlink"/>
            <w:rFonts w:ascii="ACaslon-Regular" w:hAnsi="ACaslon-Regular"/>
            <w:szCs w:val="18"/>
          </w:rPr>
          <w:t xml:space="preserve">ARB in ace </w:t>
        </w:r>
        <w:proofErr w:type="spellStart"/>
        <w:r>
          <w:rPr>
            <w:rStyle w:val="Hyperlink"/>
            <w:rFonts w:ascii="ACaslon-Regular" w:hAnsi="ACaslon-Regular"/>
            <w:szCs w:val="18"/>
          </w:rPr>
          <w:t>i</w:t>
        </w:r>
        <w:proofErr w:type="spellEnd"/>
        <w:r>
          <w:rPr>
            <w:rStyle w:val="Hyperlink"/>
            <w:rFonts w:ascii="ACaslon-Regular" w:hAnsi="ACaslon-Regular"/>
            <w:szCs w:val="18"/>
          </w:rPr>
          <w:t xml:space="preserve"> intolerant patients JACC 2002</w:t>
        </w:r>
      </w:hyperlink>
    </w:p>
    <w:p w14:paraId="2D796315" w14:textId="77777777" w:rsidR="00392578" w:rsidRDefault="00392578">
      <w:pPr>
        <w:pBdr>
          <w:bottom w:val="single" w:sz="6" w:space="1" w:color="auto"/>
        </w:pBdr>
        <w:rPr>
          <w:rFonts w:ascii="ACaslon-Regular" w:hAnsi="ACaslon-Regular"/>
          <w:sz w:val="18"/>
          <w:szCs w:val="18"/>
        </w:rPr>
      </w:pPr>
    </w:p>
    <w:p w14:paraId="24DAE8AF" w14:textId="77777777" w:rsidR="00392578" w:rsidRDefault="00392578"/>
    <w:p w14:paraId="7D1D430F" w14:textId="77777777" w:rsidR="00392578" w:rsidRDefault="00392578"/>
    <w:p w14:paraId="66A28D35" w14:textId="77777777" w:rsidR="00392578" w:rsidRDefault="00392578">
      <w:pPr>
        <w:pStyle w:val="Heading6"/>
      </w:pPr>
      <w:r>
        <w:t xml:space="preserve">CHARM alternative and CHARM </w:t>
      </w:r>
      <w:proofErr w:type="spellStart"/>
      <w:r>
        <w:t>preseved</w:t>
      </w:r>
      <w:proofErr w:type="spellEnd"/>
    </w:p>
    <w:p w14:paraId="051026B7" w14:textId="77777777" w:rsidR="00392578" w:rsidRDefault="00392578"/>
    <w:p w14:paraId="57A9E2A4" w14:textId="77777777" w:rsidR="00392578" w:rsidRDefault="00F52BE6">
      <w:pPr>
        <w:rPr>
          <w:sz w:val="16"/>
        </w:rPr>
      </w:pPr>
      <w:hyperlink r:id="rId193" w:history="1">
        <w:r w:rsidR="00392578">
          <w:rPr>
            <w:rStyle w:val="Hyperlink"/>
            <w:sz w:val="16"/>
          </w:rPr>
          <w:t>C:\Documents and Settings\Hitesh Patel\Hitesh\MEDINFO\</w:t>
        </w:r>
        <w:proofErr w:type="spellStart"/>
        <w:r w:rsidR="00392578">
          <w:rPr>
            <w:rStyle w:val="Hyperlink"/>
            <w:sz w:val="16"/>
          </w:rPr>
          <w:t>Medinfo</w:t>
        </w:r>
        <w:proofErr w:type="spellEnd"/>
        <w:r w:rsidR="00392578">
          <w:rPr>
            <w:rStyle w:val="Hyperlink"/>
            <w:sz w:val="16"/>
          </w:rPr>
          <w:t>\Archive\The Latest on ARBs in Heart Failure AHA2003.htm</w:t>
        </w:r>
      </w:hyperlink>
    </w:p>
    <w:p w14:paraId="2B689535" w14:textId="77777777" w:rsidR="00392578" w:rsidRDefault="00392578">
      <w:r>
        <w:t xml:space="preserve">Seems to show </w:t>
      </w:r>
      <w:proofErr w:type="spellStart"/>
      <w:r>
        <w:t>candasartan</w:t>
      </w:r>
      <w:proofErr w:type="spellEnd"/>
      <w:r>
        <w:t xml:space="preserve"> did produce mortality benefit, showed that the magnitude of benefit was similar to SOLVD trial</w:t>
      </w:r>
    </w:p>
    <w:p w14:paraId="6630CDBF" w14:textId="77777777" w:rsidR="00392578" w:rsidRDefault="00392578">
      <w:r>
        <w:t xml:space="preserve">CHARM-preserved showed no difference in mortality but reduced hospital admissions with heart failure with </w:t>
      </w:r>
      <w:proofErr w:type="spellStart"/>
      <w:r>
        <w:t>candasartan</w:t>
      </w:r>
      <w:proofErr w:type="spellEnd"/>
      <w:r>
        <w:t xml:space="preserve"> treatment.</w:t>
      </w:r>
    </w:p>
    <w:p w14:paraId="7951FAC4" w14:textId="77777777" w:rsidR="00392578" w:rsidRDefault="00F52BE6">
      <w:pPr>
        <w:rPr>
          <w:sz w:val="20"/>
        </w:rPr>
      </w:pPr>
      <w:hyperlink r:id="rId194" w:history="1">
        <w:r w:rsidR="00392578">
          <w:rPr>
            <w:rStyle w:val="Hyperlink"/>
            <w:sz w:val="20"/>
          </w:rPr>
          <w:t>CHF CHARM preserved.pdf</w:t>
        </w:r>
      </w:hyperlink>
    </w:p>
    <w:p w14:paraId="590E1DFF" w14:textId="77777777" w:rsidR="00392578" w:rsidRDefault="00F52BE6">
      <w:pPr>
        <w:rPr>
          <w:sz w:val="20"/>
        </w:rPr>
      </w:pPr>
      <w:hyperlink r:id="rId195" w:history="1">
        <w:r w:rsidR="00392578">
          <w:rPr>
            <w:rStyle w:val="Hyperlink"/>
            <w:sz w:val="20"/>
          </w:rPr>
          <w:t>CHF CHARM alternative.pdf</w:t>
        </w:r>
      </w:hyperlink>
    </w:p>
    <w:p w14:paraId="0DA1B5F4" w14:textId="77777777" w:rsidR="00392578" w:rsidRDefault="00F52BE6">
      <w:pPr>
        <w:rPr>
          <w:sz w:val="20"/>
        </w:rPr>
      </w:pPr>
      <w:hyperlink r:id="rId196" w:history="1">
        <w:r w:rsidR="00392578">
          <w:rPr>
            <w:rStyle w:val="Hyperlink"/>
            <w:sz w:val="20"/>
          </w:rPr>
          <w:t>CHF CHARM overall.pdf</w:t>
        </w:r>
      </w:hyperlink>
    </w:p>
    <w:p w14:paraId="0FCDFDDA" w14:textId="77777777" w:rsidR="00392578" w:rsidRDefault="00F52BE6">
      <w:pPr>
        <w:rPr>
          <w:sz w:val="20"/>
        </w:rPr>
      </w:pPr>
      <w:hyperlink r:id="rId197" w:history="1">
        <w:r w:rsidR="00392578">
          <w:rPr>
            <w:rStyle w:val="Hyperlink"/>
            <w:sz w:val="20"/>
          </w:rPr>
          <w:t>CHF CHARM editorial.pdf</w:t>
        </w:r>
      </w:hyperlink>
    </w:p>
    <w:p w14:paraId="6C904E1D" w14:textId="77777777" w:rsidR="00392578" w:rsidRDefault="00392578">
      <w:pPr>
        <w:rPr>
          <w:sz w:val="20"/>
        </w:rPr>
      </w:pPr>
    </w:p>
    <w:p w14:paraId="77119808" w14:textId="77777777" w:rsidR="00392578" w:rsidRDefault="00F52BE6">
      <w:pPr>
        <w:rPr>
          <w:lang w:val="en-GB"/>
        </w:rPr>
      </w:pPr>
      <w:hyperlink r:id="rId198" w:history="1">
        <w:r w:rsidR="00392578">
          <w:rPr>
            <w:rStyle w:val="Hyperlink"/>
            <w:lang w:val="en-GB"/>
          </w:rPr>
          <w:t>Analysis of eGFR from CHARM studies</w:t>
        </w:r>
      </w:hyperlink>
      <w:r w:rsidR="00392578">
        <w:rPr>
          <w:lang w:val="en-GB"/>
        </w:rPr>
        <w:t xml:space="preserve"> confirming 2-3 fold increased risk of adverse events over 5 years in those with impaired renal function. Seems that renal function did not modify the benefits of therapy with </w:t>
      </w:r>
      <w:proofErr w:type="spellStart"/>
      <w:r w:rsidR="00392578">
        <w:rPr>
          <w:lang w:val="en-GB"/>
        </w:rPr>
        <w:t>candasartan</w:t>
      </w:r>
      <w:proofErr w:type="spellEnd"/>
      <w:r w:rsidR="00392578">
        <w:rPr>
          <w:lang w:val="en-GB"/>
        </w:rPr>
        <w:t>.</w:t>
      </w:r>
    </w:p>
    <w:p w14:paraId="79026184" w14:textId="77777777" w:rsidR="00392578" w:rsidRDefault="00392578">
      <w:pPr>
        <w:rPr>
          <w:sz w:val="20"/>
        </w:rPr>
      </w:pPr>
    </w:p>
    <w:p w14:paraId="6B63F378" w14:textId="77777777" w:rsidR="00392578" w:rsidRDefault="00392578">
      <w:pPr>
        <w:rPr>
          <w:sz w:val="20"/>
        </w:rPr>
      </w:pPr>
    </w:p>
    <w:p w14:paraId="74803FCC" w14:textId="77777777" w:rsidR="00392578" w:rsidRDefault="00392578">
      <w:pPr>
        <w:pStyle w:val="Heading4"/>
      </w:pPr>
      <w:r>
        <w:t>ALDOSTERONE ANTAGONISTS IN HEART FAILURE</w:t>
      </w:r>
    </w:p>
    <w:p w14:paraId="771C6307" w14:textId="77777777" w:rsidR="00392578" w:rsidRDefault="00392578"/>
    <w:p w14:paraId="170FEF5E" w14:textId="77777777" w:rsidR="00392578" w:rsidRDefault="00392578">
      <w:pPr>
        <w:pStyle w:val="Heading5"/>
      </w:pPr>
      <w:r>
        <w:t>Editorials and reviews</w:t>
      </w:r>
    </w:p>
    <w:p w14:paraId="595EAB4F" w14:textId="77777777" w:rsidR="00392578" w:rsidRDefault="00392578">
      <w:pPr>
        <w:pBdr>
          <w:bottom w:val="single" w:sz="6" w:space="1" w:color="auto"/>
        </w:pBdr>
      </w:pPr>
    </w:p>
    <w:p w14:paraId="1FDEDE74" w14:textId="77777777" w:rsidR="00392578" w:rsidRDefault="00392578">
      <w:pPr>
        <w:pBdr>
          <w:bottom w:val="single" w:sz="6" w:space="1" w:color="auto"/>
        </w:pBdr>
      </w:pPr>
    </w:p>
    <w:p w14:paraId="4408B912" w14:textId="77777777" w:rsidR="00392578" w:rsidRDefault="00392578">
      <w:pPr>
        <w:pBdr>
          <w:bottom w:val="single" w:sz="6" w:space="1" w:color="auto"/>
        </w:pBdr>
      </w:pPr>
    </w:p>
    <w:p w14:paraId="1DB0B278" w14:textId="77777777" w:rsidR="00392578" w:rsidRDefault="00F52BE6">
      <w:pPr>
        <w:pBdr>
          <w:bottom w:val="single" w:sz="6" w:space="1" w:color="auto"/>
        </w:pBdr>
      </w:pPr>
      <w:hyperlink r:id="rId199" w:history="1">
        <w:r w:rsidR="00392578">
          <w:rPr>
            <w:rStyle w:val="Hyperlink"/>
          </w:rPr>
          <w:t xml:space="preserve">Aldosterone in </w:t>
        </w:r>
        <w:proofErr w:type="spellStart"/>
        <w:r w:rsidR="00392578">
          <w:rPr>
            <w:rStyle w:val="Hyperlink"/>
          </w:rPr>
          <w:t>CardioRenal</w:t>
        </w:r>
        <w:proofErr w:type="spellEnd"/>
        <w:r w:rsidR="00392578">
          <w:rPr>
            <w:rStyle w:val="Hyperlink"/>
          </w:rPr>
          <w:t xml:space="preserve"> Disease.pdf</w:t>
        </w:r>
      </w:hyperlink>
    </w:p>
    <w:p w14:paraId="1EBB71A6" w14:textId="77777777" w:rsidR="00392578" w:rsidRDefault="00392578">
      <w:pPr>
        <w:pBdr>
          <w:bottom w:val="single" w:sz="6" w:space="1" w:color="auto"/>
        </w:pBdr>
      </w:pPr>
      <w:r>
        <w:t>Review 2003</w:t>
      </w:r>
    </w:p>
    <w:p w14:paraId="1803AECB" w14:textId="77777777" w:rsidR="00392578" w:rsidRDefault="00F52BE6">
      <w:pPr>
        <w:pBdr>
          <w:bottom w:val="single" w:sz="6" w:space="1" w:color="auto"/>
        </w:pBdr>
      </w:pPr>
      <w:hyperlink r:id="rId200" w:history="1">
        <w:r w:rsidR="00392578">
          <w:rPr>
            <w:rStyle w:val="Hyperlink"/>
          </w:rPr>
          <w:t>Aldosterone in heart failure, 2004</w:t>
        </w:r>
      </w:hyperlink>
    </w:p>
    <w:p w14:paraId="60557224" w14:textId="77777777" w:rsidR="00392578" w:rsidRDefault="00392578">
      <w:pPr>
        <w:pBdr>
          <w:bottom w:val="single" w:sz="6" w:space="1" w:color="auto"/>
        </w:pBdr>
      </w:pPr>
    </w:p>
    <w:p w14:paraId="4908CB75" w14:textId="77777777" w:rsidR="00392578" w:rsidRDefault="00392578">
      <w:pPr>
        <w:pBdr>
          <w:bottom w:val="single" w:sz="6" w:space="1" w:color="auto"/>
        </w:pBdr>
      </w:pPr>
      <w:r>
        <w:t>Clinician Update after RALES and EPHESUS</w:t>
      </w:r>
    </w:p>
    <w:p w14:paraId="7172356C" w14:textId="77777777" w:rsidR="00392578" w:rsidRDefault="00F52BE6">
      <w:pPr>
        <w:pBdr>
          <w:bottom w:val="single" w:sz="6" w:space="1" w:color="auto"/>
        </w:pBdr>
      </w:pPr>
      <w:hyperlink r:id="rId201" w:history="1">
        <w:r w:rsidR="00392578">
          <w:rPr>
            <w:rStyle w:val="Hyperlink"/>
          </w:rPr>
          <w:t>CHF aldosterone blockade review2003.pdf</w:t>
        </w:r>
      </w:hyperlink>
    </w:p>
    <w:p w14:paraId="45785BFB" w14:textId="77777777" w:rsidR="00392578" w:rsidRDefault="00392578">
      <w:pPr>
        <w:pBdr>
          <w:bottom w:val="single" w:sz="6" w:space="1" w:color="auto"/>
        </w:pBdr>
      </w:pPr>
    </w:p>
    <w:p w14:paraId="356D8DD1" w14:textId="77777777" w:rsidR="00392578" w:rsidRDefault="00392578"/>
    <w:p w14:paraId="46E65867" w14:textId="77777777" w:rsidR="00392578" w:rsidRDefault="00392578">
      <w:r>
        <w:t xml:space="preserve">Editorial on the pitfalls of use of </w:t>
      </w:r>
      <w:proofErr w:type="spellStart"/>
      <w:r>
        <w:t>spirinolactone</w:t>
      </w:r>
      <w:proofErr w:type="spellEnd"/>
      <w:r>
        <w:t xml:space="preserve"> 2003</w:t>
      </w:r>
    </w:p>
    <w:p w14:paraId="0DDA3A38" w14:textId="77777777" w:rsidR="00392578" w:rsidRDefault="00F52BE6">
      <w:pPr>
        <w:rPr>
          <w:lang w:val="it-IT"/>
        </w:rPr>
      </w:pPr>
      <w:hyperlink r:id="rId202" w:history="1">
        <w:r w:rsidR="00392578">
          <w:rPr>
            <w:rStyle w:val="Hyperlink"/>
            <w:lang w:val="it-IT"/>
          </w:rPr>
          <w:t>spirinolactone editorial2003.pdf</w:t>
        </w:r>
      </w:hyperlink>
    </w:p>
    <w:p w14:paraId="07F81ECF" w14:textId="77777777" w:rsidR="00392578" w:rsidRDefault="00392578">
      <w:pPr>
        <w:pBdr>
          <w:bottom w:val="single" w:sz="6" w:space="1" w:color="auto"/>
        </w:pBdr>
        <w:rPr>
          <w:lang w:val="it-IT"/>
        </w:rPr>
      </w:pPr>
    </w:p>
    <w:p w14:paraId="54C2A1F9" w14:textId="77777777" w:rsidR="00392578" w:rsidRDefault="00392578">
      <w:pPr>
        <w:rPr>
          <w:lang w:val="it-IT"/>
        </w:rPr>
      </w:pPr>
    </w:p>
    <w:p w14:paraId="49CC9ED4" w14:textId="77777777" w:rsidR="00392578" w:rsidRDefault="00392578">
      <w:pPr>
        <w:rPr>
          <w:lang w:val="it-IT"/>
        </w:rPr>
      </w:pPr>
    </w:p>
    <w:p w14:paraId="49F60EE5" w14:textId="77777777" w:rsidR="00392578" w:rsidRDefault="00392578">
      <w:pPr>
        <w:rPr>
          <w:lang w:val="it-IT"/>
        </w:rPr>
      </w:pPr>
    </w:p>
    <w:p w14:paraId="7FA645E6" w14:textId="77777777" w:rsidR="00392578" w:rsidRDefault="00F52BE6">
      <w:pPr>
        <w:rPr>
          <w:lang w:val="it-IT"/>
        </w:rPr>
      </w:pPr>
      <w:hyperlink r:id="rId203" w:history="1">
        <w:r w:rsidR="00392578">
          <w:rPr>
            <w:rStyle w:val="Hyperlink"/>
            <w:lang w:val="it-IT"/>
          </w:rPr>
          <w:t>CHF aldosterone NEJM2003 editorial EPHESUS.pdf</w:t>
        </w:r>
      </w:hyperlink>
    </w:p>
    <w:p w14:paraId="28D4792C" w14:textId="77777777" w:rsidR="00392578" w:rsidRDefault="00392578">
      <w:pPr>
        <w:rPr>
          <w:lang w:val="it-IT"/>
        </w:rPr>
      </w:pPr>
    </w:p>
    <w:p w14:paraId="7A39671F" w14:textId="77777777" w:rsidR="00392578" w:rsidRDefault="00392578">
      <w:pPr>
        <w:autoSpaceDE w:val="0"/>
        <w:autoSpaceDN w:val="0"/>
        <w:adjustRightInd w:val="0"/>
        <w:rPr>
          <w:rFonts w:ascii="NEJMQuadraat-Regular" w:hAnsi="NEJMQuadraat-Regular"/>
          <w:sz w:val="20"/>
          <w:szCs w:val="20"/>
          <w:lang w:val="it-IT"/>
        </w:rPr>
      </w:pPr>
    </w:p>
    <w:p w14:paraId="0735FDD0" w14:textId="77777777" w:rsidR="00392578" w:rsidRDefault="00392578">
      <w:r>
        <w:rPr>
          <w:szCs w:val="20"/>
        </w:rPr>
        <w:t xml:space="preserve">The authors of the current report on </w:t>
      </w:r>
      <w:proofErr w:type="spellStart"/>
      <w:r>
        <w:rPr>
          <w:szCs w:val="20"/>
        </w:rPr>
        <w:t>theEplerenone</w:t>
      </w:r>
      <w:proofErr w:type="spellEnd"/>
      <w:r>
        <w:rPr>
          <w:szCs w:val="20"/>
        </w:rPr>
        <w:t xml:space="preserve"> Post –Acute Myocardial Infarction Heart Failure Efficacy and Survival Study (EPHESUS) underscore the fact that the patients in this study were receiving optimal treatment with an ACE inhibitor or angiotensin-receptor blocker (in 87 percent of patients),a beta-blocker (in 75 percent),</w:t>
      </w:r>
      <w:proofErr w:type="spellStart"/>
      <w:r>
        <w:rPr>
          <w:szCs w:val="20"/>
        </w:rPr>
        <w:t>aspirin,a</w:t>
      </w:r>
      <w:proofErr w:type="spellEnd"/>
      <w:r>
        <w:rPr>
          <w:szCs w:val="20"/>
        </w:rPr>
        <w:t xml:space="preserve"> lipid-lowering </w:t>
      </w:r>
      <w:proofErr w:type="spellStart"/>
      <w:r>
        <w:rPr>
          <w:szCs w:val="20"/>
        </w:rPr>
        <w:t>agent,and</w:t>
      </w:r>
      <w:proofErr w:type="spellEnd"/>
      <w:r>
        <w:rPr>
          <w:szCs w:val="20"/>
        </w:rPr>
        <w:t xml:space="preserve"> coronary reperfusion </w:t>
      </w:r>
      <w:proofErr w:type="spellStart"/>
      <w:r>
        <w:rPr>
          <w:szCs w:val="20"/>
        </w:rPr>
        <w:t>ther</w:t>
      </w:r>
      <w:proofErr w:type="spellEnd"/>
      <w:r>
        <w:rPr>
          <w:szCs w:val="20"/>
        </w:rPr>
        <w:t xml:space="preserve">- </w:t>
      </w:r>
      <w:proofErr w:type="spellStart"/>
      <w:r>
        <w:rPr>
          <w:szCs w:val="20"/>
        </w:rPr>
        <w:t>apy</w:t>
      </w:r>
      <w:proofErr w:type="spellEnd"/>
      <w:r>
        <w:rPr>
          <w:szCs w:val="20"/>
        </w:rPr>
        <w:t xml:space="preserve">. In </w:t>
      </w:r>
      <w:proofErr w:type="spellStart"/>
      <w:proofErr w:type="gramStart"/>
      <w:r>
        <w:rPr>
          <w:szCs w:val="20"/>
        </w:rPr>
        <w:t>RALES,in</w:t>
      </w:r>
      <w:proofErr w:type="spellEnd"/>
      <w:proofErr w:type="gramEnd"/>
      <w:r>
        <w:rPr>
          <w:szCs w:val="20"/>
        </w:rPr>
        <w:t xml:space="preserve"> </w:t>
      </w:r>
      <w:proofErr w:type="spellStart"/>
      <w:r>
        <w:rPr>
          <w:szCs w:val="20"/>
        </w:rPr>
        <w:t>contrast,beta</w:t>
      </w:r>
      <w:proofErr w:type="spellEnd"/>
      <w:r>
        <w:rPr>
          <w:szCs w:val="20"/>
        </w:rPr>
        <w:t xml:space="preserve">-blockers were used in only about 11 percent of </w:t>
      </w:r>
      <w:proofErr w:type="spellStart"/>
      <w:r>
        <w:rPr>
          <w:szCs w:val="20"/>
        </w:rPr>
        <w:t>patients,although</w:t>
      </w:r>
      <w:proofErr w:type="spellEnd"/>
      <w:r>
        <w:rPr>
          <w:szCs w:val="20"/>
        </w:rPr>
        <w:t xml:space="preserve"> ACE inhibitors were given to 94 percent. Other </w:t>
      </w:r>
      <w:proofErr w:type="spellStart"/>
      <w:r>
        <w:rPr>
          <w:szCs w:val="20"/>
        </w:rPr>
        <w:t>charac</w:t>
      </w:r>
      <w:proofErr w:type="spellEnd"/>
      <w:r>
        <w:rPr>
          <w:szCs w:val="20"/>
        </w:rPr>
        <w:t xml:space="preserve">- </w:t>
      </w:r>
      <w:proofErr w:type="spellStart"/>
      <w:r>
        <w:rPr>
          <w:szCs w:val="20"/>
        </w:rPr>
        <w:t>teristics</w:t>
      </w:r>
      <w:proofErr w:type="spellEnd"/>
      <w:r>
        <w:rPr>
          <w:szCs w:val="20"/>
        </w:rPr>
        <w:t xml:space="preserve"> of the study populations were different as well and are worth scrutinizing so that the </w:t>
      </w:r>
      <w:proofErr w:type="spellStart"/>
      <w:r>
        <w:rPr>
          <w:szCs w:val="20"/>
        </w:rPr>
        <w:t>appro</w:t>
      </w:r>
      <w:proofErr w:type="spellEnd"/>
      <w:r>
        <w:rPr>
          <w:szCs w:val="20"/>
        </w:rPr>
        <w:t xml:space="preserve">- </w:t>
      </w:r>
      <w:proofErr w:type="spellStart"/>
      <w:r>
        <w:rPr>
          <w:szCs w:val="20"/>
        </w:rPr>
        <w:t>priate</w:t>
      </w:r>
      <w:proofErr w:type="spellEnd"/>
      <w:r>
        <w:rPr>
          <w:szCs w:val="20"/>
        </w:rPr>
        <w:t xml:space="preserve"> target populations for these therapies can be </w:t>
      </w:r>
      <w:proofErr w:type="spellStart"/>
      <w:r>
        <w:rPr>
          <w:szCs w:val="20"/>
        </w:rPr>
        <w:t>determined.The</w:t>
      </w:r>
      <w:proofErr w:type="spellEnd"/>
      <w:r>
        <w:rPr>
          <w:szCs w:val="20"/>
        </w:rPr>
        <w:t xml:space="preserve"> left ventricular ejection fraction in the RALES trial averaged 25 </w:t>
      </w:r>
      <w:proofErr w:type="spellStart"/>
      <w:r>
        <w:rPr>
          <w:szCs w:val="20"/>
        </w:rPr>
        <w:t>percent;in</w:t>
      </w:r>
      <w:proofErr w:type="spellEnd"/>
      <w:r>
        <w:rPr>
          <w:szCs w:val="20"/>
        </w:rPr>
        <w:t xml:space="preserve"> EPHESUS, the ejection fraction was </w:t>
      </w:r>
      <w:proofErr w:type="spellStart"/>
      <w:r>
        <w:rPr>
          <w:szCs w:val="20"/>
        </w:rPr>
        <w:t>higher,at</w:t>
      </w:r>
      <w:proofErr w:type="spellEnd"/>
      <w:r>
        <w:rPr>
          <w:szCs w:val="20"/>
        </w:rPr>
        <w:t xml:space="preserve"> 33 </w:t>
      </w:r>
      <w:proofErr w:type="spellStart"/>
      <w:r>
        <w:rPr>
          <w:szCs w:val="20"/>
        </w:rPr>
        <w:t>percent.One</w:t>
      </w:r>
      <w:proofErr w:type="spellEnd"/>
      <w:r>
        <w:rPr>
          <w:szCs w:val="20"/>
        </w:rPr>
        <w:t xml:space="preserve">- year mortality among the patients assigned to </w:t>
      </w:r>
      <w:proofErr w:type="spellStart"/>
      <w:r>
        <w:rPr>
          <w:szCs w:val="20"/>
        </w:rPr>
        <w:t>pla</w:t>
      </w:r>
      <w:proofErr w:type="spellEnd"/>
      <w:r>
        <w:rPr>
          <w:szCs w:val="20"/>
        </w:rPr>
        <w:t xml:space="preserve">- </w:t>
      </w:r>
      <w:proofErr w:type="spellStart"/>
      <w:r>
        <w:rPr>
          <w:szCs w:val="20"/>
        </w:rPr>
        <w:t>cebo</w:t>
      </w:r>
      <w:proofErr w:type="spellEnd"/>
      <w:r>
        <w:rPr>
          <w:szCs w:val="20"/>
        </w:rPr>
        <w:t xml:space="preserve"> was 25 percent in RALES and 13.6 percent in </w:t>
      </w:r>
      <w:proofErr w:type="spellStart"/>
      <w:r>
        <w:rPr>
          <w:szCs w:val="20"/>
        </w:rPr>
        <w:t>EPHESUS.The</w:t>
      </w:r>
      <w:proofErr w:type="spellEnd"/>
      <w:r>
        <w:rPr>
          <w:szCs w:val="20"/>
        </w:rPr>
        <w:t xml:space="preserve"> difference in mortality may reflect the variations in the severity of heart failure at </w:t>
      </w:r>
      <w:proofErr w:type="spellStart"/>
      <w:r>
        <w:rPr>
          <w:szCs w:val="20"/>
        </w:rPr>
        <w:t>en</w:t>
      </w:r>
      <w:proofErr w:type="spellEnd"/>
      <w:r>
        <w:rPr>
          <w:szCs w:val="20"/>
        </w:rPr>
        <w:t xml:space="preserve">- </w:t>
      </w:r>
      <w:proofErr w:type="spellStart"/>
      <w:r>
        <w:rPr>
          <w:szCs w:val="20"/>
        </w:rPr>
        <w:t>rollment,the</w:t>
      </w:r>
      <w:proofErr w:type="spellEnd"/>
      <w:r>
        <w:rPr>
          <w:szCs w:val="20"/>
        </w:rPr>
        <w:t xml:space="preserve"> level of systolic dysfunction (which was more profoundly depressed in RALES),or the number of additional effective therapies </w:t>
      </w:r>
      <w:proofErr w:type="spellStart"/>
      <w:r>
        <w:rPr>
          <w:szCs w:val="20"/>
        </w:rPr>
        <w:t>adminis</w:t>
      </w:r>
      <w:proofErr w:type="spellEnd"/>
      <w:r>
        <w:rPr>
          <w:szCs w:val="20"/>
        </w:rPr>
        <w:t xml:space="preserve">- </w:t>
      </w:r>
      <w:proofErr w:type="spellStart"/>
      <w:r>
        <w:rPr>
          <w:szCs w:val="20"/>
        </w:rPr>
        <w:t>tered</w:t>
      </w:r>
      <w:proofErr w:type="spellEnd"/>
      <w:r>
        <w:rPr>
          <w:szCs w:val="20"/>
        </w:rPr>
        <w:t xml:space="preserve"> (a higher number in EPHESUS).</w:t>
      </w:r>
    </w:p>
    <w:p w14:paraId="3D56B741" w14:textId="77777777" w:rsidR="00392578" w:rsidRDefault="00392578">
      <w:pPr>
        <w:pBdr>
          <w:bottom w:val="single" w:sz="6" w:space="1" w:color="auto"/>
        </w:pBdr>
      </w:pPr>
    </w:p>
    <w:p w14:paraId="42C11646" w14:textId="77777777" w:rsidR="00392578" w:rsidRDefault="00392578">
      <w:pPr>
        <w:pStyle w:val="Heading5"/>
      </w:pPr>
      <w:r>
        <w:t>RALES</w:t>
      </w:r>
    </w:p>
    <w:p w14:paraId="04805739" w14:textId="77777777" w:rsidR="00392578" w:rsidRDefault="00392578"/>
    <w:p w14:paraId="4A9EC660" w14:textId="77777777" w:rsidR="00392578" w:rsidRDefault="00392578">
      <w:r>
        <w:t xml:space="preserve">The effect of </w:t>
      </w:r>
      <w:proofErr w:type="spellStart"/>
      <w:r>
        <w:t>Spirinolactone</w:t>
      </w:r>
      <w:proofErr w:type="spellEnd"/>
      <w:r>
        <w:t xml:space="preserve"> on morbidity and mortality in patients with severe heart failure, NEJM 1999;341:709-17</w:t>
      </w:r>
    </w:p>
    <w:p w14:paraId="482D3235" w14:textId="77777777" w:rsidR="00392578" w:rsidRDefault="00392578"/>
    <w:p w14:paraId="08EBF339" w14:textId="77777777" w:rsidR="00392578" w:rsidRDefault="00392578">
      <w:r>
        <w:t>RALES study</w:t>
      </w:r>
    </w:p>
    <w:p w14:paraId="5EDE8E9F" w14:textId="77777777" w:rsidR="00392578" w:rsidRDefault="00392578"/>
    <w:p w14:paraId="1B125D74" w14:textId="77777777" w:rsidR="00392578" w:rsidRDefault="00392578">
      <w:r>
        <w:t xml:space="preserve">Mean fu 24 </w:t>
      </w:r>
      <w:proofErr w:type="spellStart"/>
      <w:r>
        <w:t>mos</w:t>
      </w:r>
      <w:proofErr w:type="spellEnd"/>
      <w:r>
        <w:t xml:space="preserve">, note total of 1663 patients enrolled. If </w:t>
      </w:r>
      <w:proofErr w:type="spellStart"/>
      <w:r>
        <w:t>creat</w:t>
      </w:r>
      <w:proofErr w:type="spellEnd"/>
      <w:r>
        <w:t xml:space="preserve"> over 0.21 excluded from study. EF about 25%. </w:t>
      </w:r>
      <w:proofErr w:type="spellStart"/>
      <w:r>
        <w:t>Spirinolactone</w:t>
      </w:r>
      <w:proofErr w:type="spellEnd"/>
      <w:r>
        <w:t xml:space="preserve"> 25mg/d used, could be increased to 50mg/d if there was worsening heart failure or some other evidence of progression.</w:t>
      </w:r>
    </w:p>
    <w:p w14:paraId="2A97F000" w14:textId="77777777" w:rsidR="00392578" w:rsidRDefault="00392578"/>
    <w:p w14:paraId="21DF0712" w14:textId="77777777" w:rsidR="00392578" w:rsidRDefault="00392578">
      <w:r>
        <w:t xml:space="preserve">Over this time there were 46% mortality in the placebo group and 35% in the </w:t>
      </w:r>
      <w:proofErr w:type="spellStart"/>
      <w:r>
        <w:t>spirinolactone</w:t>
      </w:r>
      <w:proofErr w:type="spellEnd"/>
      <w:r>
        <w:t xml:space="preserve"> group. There was lower rehospitalization for progressive heart failure in the </w:t>
      </w:r>
      <w:proofErr w:type="spellStart"/>
      <w:r>
        <w:t>spirinolactone</w:t>
      </w:r>
      <w:proofErr w:type="spellEnd"/>
      <w:r>
        <w:t xml:space="preserve"> group. </w:t>
      </w:r>
    </w:p>
    <w:p w14:paraId="041EF391" w14:textId="77777777" w:rsidR="00392578" w:rsidRDefault="00392578"/>
    <w:p w14:paraId="3272B3BB" w14:textId="77777777" w:rsidR="00392578" w:rsidRDefault="00392578">
      <w:pPr>
        <w:rPr>
          <w:i/>
          <w:iCs/>
        </w:rPr>
      </w:pPr>
      <w:r>
        <w:rPr>
          <w:i/>
          <w:iCs/>
        </w:rPr>
        <w:t>From another publication:</w:t>
      </w:r>
    </w:p>
    <w:p w14:paraId="7565CD4B" w14:textId="77777777" w:rsidR="00392578" w:rsidRDefault="00392578">
      <w:pPr>
        <w:autoSpaceDE w:val="0"/>
        <w:autoSpaceDN w:val="0"/>
        <w:adjustRightInd w:val="0"/>
        <w:rPr>
          <w:szCs w:val="20"/>
        </w:rPr>
      </w:pPr>
      <w:r>
        <w:rPr>
          <w:szCs w:val="20"/>
        </w:rPr>
        <w:t xml:space="preserve">“At a time when high-dose angiotensin-converting enzyme </w:t>
      </w:r>
      <w:proofErr w:type="spellStart"/>
      <w:r>
        <w:rPr>
          <w:szCs w:val="20"/>
        </w:rPr>
        <w:t>inhib-itor</w:t>
      </w:r>
      <w:proofErr w:type="spellEnd"/>
      <w:r>
        <w:rPr>
          <w:szCs w:val="20"/>
        </w:rPr>
        <w:t xml:space="preserve"> and beta-adrenergic receptor blockers were at the high ground of medical therapy for patients with chronic HF, the Randomized Aldosterone Evaluation Study (RALES) dem-</w:t>
      </w:r>
      <w:proofErr w:type="spellStart"/>
      <w:r>
        <w:rPr>
          <w:szCs w:val="20"/>
        </w:rPr>
        <w:t>onstrated</w:t>
      </w:r>
      <w:proofErr w:type="spellEnd"/>
    </w:p>
    <w:p w14:paraId="5D81B792" w14:textId="77777777" w:rsidR="00392578" w:rsidRDefault="00392578">
      <w:pPr>
        <w:autoSpaceDE w:val="0"/>
        <w:autoSpaceDN w:val="0"/>
        <w:adjustRightInd w:val="0"/>
        <w:rPr>
          <w:szCs w:val="20"/>
        </w:rPr>
      </w:pPr>
      <w:r>
        <w:rPr>
          <w:szCs w:val="20"/>
        </w:rPr>
        <w:t>a marked mortality reduction of 30% in patients with advanced HF (New York Heart Association [NYHA] functional class III to IV) when only a modest dose of 12.5</w:t>
      </w:r>
    </w:p>
    <w:p w14:paraId="546C49A9" w14:textId="77777777" w:rsidR="00392578" w:rsidRDefault="00392578">
      <w:pPr>
        <w:autoSpaceDE w:val="0"/>
        <w:autoSpaceDN w:val="0"/>
        <w:adjustRightInd w:val="0"/>
        <w:rPr>
          <w:szCs w:val="20"/>
        </w:rPr>
      </w:pPr>
      <w:r>
        <w:rPr>
          <w:szCs w:val="20"/>
        </w:rPr>
        <w:t>to 25 mg/day dose of spironolactone was added to these two classes of drugs (1). Importantly, there was also a dose-dependent improvement in ventricular remodeling and ex-</w:t>
      </w:r>
      <w:proofErr w:type="spellStart"/>
      <w:r>
        <w:rPr>
          <w:szCs w:val="20"/>
        </w:rPr>
        <w:t>ercise</w:t>
      </w:r>
      <w:proofErr w:type="spellEnd"/>
      <w:r>
        <w:rPr>
          <w:szCs w:val="20"/>
        </w:rPr>
        <w:t xml:space="preserve"> tolerance during treatment with spironolactone (2).</w:t>
      </w:r>
    </w:p>
    <w:p w14:paraId="5952A844" w14:textId="77777777" w:rsidR="00392578" w:rsidRDefault="00392578">
      <w:pPr>
        <w:autoSpaceDE w:val="0"/>
        <w:autoSpaceDN w:val="0"/>
        <w:adjustRightInd w:val="0"/>
      </w:pPr>
      <w:r>
        <w:rPr>
          <w:szCs w:val="20"/>
        </w:rPr>
        <w:t>As the authors of the RALES study note, spironolactone should be started at 12.5 mg/day and cautiously increased to 25 mg/day. real-world practice”.</w:t>
      </w:r>
    </w:p>
    <w:p w14:paraId="530E2AAB" w14:textId="77777777" w:rsidR="00392578" w:rsidRDefault="00392578">
      <w:pPr>
        <w:pBdr>
          <w:bottom w:val="single" w:sz="6" w:space="1" w:color="auto"/>
        </w:pBdr>
      </w:pPr>
    </w:p>
    <w:p w14:paraId="6187C686" w14:textId="77777777" w:rsidR="00392578" w:rsidRDefault="00392578">
      <w:pPr>
        <w:pBdr>
          <w:bottom w:val="single" w:sz="6" w:space="1" w:color="auto"/>
        </w:pBdr>
      </w:pPr>
    </w:p>
    <w:p w14:paraId="30D7EBCE" w14:textId="77777777" w:rsidR="00392578" w:rsidRDefault="00392578">
      <w:pPr>
        <w:pStyle w:val="Heading6"/>
      </w:pPr>
      <w:r>
        <w:t>Impact on LV volumes etc</w:t>
      </w:r>
    </w:p>
    <w:p w14:paraId="667E119B" w14:textId="77777777" w:rsidR="00392578" w:rsidRDefault="00392578"/>
    <w:p w14:paraId="0D764400" w14:textId="77777777" w:rsidR="00392578" w:rsidRDefault="00392578">
      <w:pPr>
        <w:rPr>
          <w:szCs w:val="38"/>
        </w:rPr>
      </w:pPr>
      <w:r>
        <w:t xml:space="preserve">Long-Term, Dose-Dependent Effects of Spironolactone on Left Ventricular Function and Exercise </w:t>
      </w:r>
      <w:r>
        <w:rPr>
          <w:szCs w:val="38"/>
        </w:rPr>
        <w:t xml:space="preserve">Tolerance in Patients </w:t>
      </w:r>
      <w:proofErr w:type="gramStart"/>
      <w:r>
        <w:rPr>
          <w:szCs w:val="38"/>
        </w:rPr>
        <w:t>With</w:t>
      </w:r>
      <w:proofErr w:type="gramEnd"/>
      <w:r>
        <w:rPr>
          <w:szCs w:val="38"/>
        </w:rPr>
        <w:t xml:space="preserve"> Chronic Heart Failure</w:t>
      </w:r>
    </w:p>
    <w:p w14:paraId="0D1B5B91" w14:textId="77777777" w:rsidR="00392578" w:rsidRDefault="00392578">
      <w:pPr>
        <w:rPr>
          <w:szCs w:val="18"/>
        </w:rPr>
      </w:pPr>
    </w:p>
    <w:p w14:paraId="6D94798D" w14:textId="77777777" w:rsidR="00392578" w:rsidRDefault="00392578">
      <w:pPr>
        <w:rPr>
          <w:szCs w:val="18"/>
        </w:rPr>
      </w:pPr>
      <w:r>
        <w:rPr>
          <w:szCs w:val="18"/>
        </w:rPr>
        <w:t>This study with echo and CPX done on small subset of patients, about 50 control and 50 treatment patients.</w:t>
      </w:r>
    </w:p>
    <w:p w14:paraId="7408190B" w14:textId="77777777" w:rsidR="00392578" w:rsidRDefault="00392578">
      <w:pPr>
        <w:rPr>
          <w:szCs w:val="18"/>
        </w:rPr>
      </w:pPr>
      <w:r>
        <w:rPr>
          <w:szCs w:val="18"/>
        </w:rPr>
        <w:t>Spironolactone improves LV volumes and function; furthermore, it improves exercise</w:t>
      </w:r>
    </w:p>
    <w:p w14:paraId="75B5C0E4" w14:textId="77777777" w:rsidR="00392578" w:rsidRDefault="00392578">
      <w:pPr>
        <w:rPr>
          <w:szCs w:val="18"/>
        </w:rPr>
      </w:pPr>
      <w:r>
        <w:rPr>
          <w:szCs w:val="18"/>
        </w:rPr>
        <w:t>tolerance at the highest administered dose. Our data might explain the mortality reduction</w:t>
      </w:r>
    </w:p>
    <w:p w14:paraId="58B5DB72" w14:textId="77777777" w:rsidR="00392578" w:rsidRDefault="00392578">
      <w:pPr>
        <w:rPr>
          <w:szCs w:val="18"/>
        </w:rPr>
      </w:pPr>
      <w:r>
        <w:rPr>
          <w:szCs w:val="18"/>
        </w:rPr>
        <w:t xml:space="preserve">during aldosterone antagonism in patients with HF. (J Am Coll </w:t>
      </w:r>
      <w:proofErr w:type="spellStart"/>
      <w:r>
        <w:rPr>
          <w:szCs w:val="18"/>
        </w:rPr>
        <w:t>Cardiol</w:t>
      </w:r>
      <w:proofErr w:type="spellEnd"/>
      <w:r>
        <w:rPr>
          <w:szCs w:val="18"/>
        </w:rPr>
        <w:t xml:space="preserve"> </w:t>
      </w:r>
      <w:proofErr w:type="gramStart"/>
      <w:r>
        <w:rPr>
          <w:szCs w:val="18"/>
        </w:rPr>
        <w:t>2002;40:304</w:t>
      </w:r>
      <w:proofErr w:type="gramEnd"/>
      <w:r>
        <w:rPr>
          <w:szCs w:val="18"/>
        </w:rPr>
        <w:t xml:space="preserve"> –10)</w:t>
      </w:r>
    </w:p>
    <w:p w14:paraId="53B07E8D" w14:textId="77777777" w:rsidR="00392578" w:rsidRDefault="00392578">
      <w:pPr>
        <w:rPr>
          <w:szCs w:val="18"/>
        </w:rPr>
      </w:pPr>
      <w:r>
        <w:rPr>
          <w:szCs w:val="18"/>
        </w:rPr>
        <w:t>© 2002 by the American College of Cardiology Foundation</w:t>
      </w:r>
    </w:p>
    <w:p w14:paraId="34F3D4C5" w14:textId="77777777" w:rsidR="00392578" w:rsidRDefault="00F52BE6">
      <w:pPr>
        <w:rPr>
          <w:rFonts w:ascii="ACaslon-Regular" w:hAnsi="ACaslon-Regular"/>
          <w:sz w:val="18"/>
          <w:szCs w:val="18"/>
        </w:rPr>
      </w:pPr>
      <w:hyperlink r:id="rId204" w:history="1">
        <w:proofErr w:type="spellStart"/>
        <w:r w:rsidR="00392578">
          <w:rPr>
            <w:rStyle w:val="Hyperlink"/>
            <w:rFonts w:ascii="ACaslon-Regular" w:hAnsi="ACaslon-Regular"/>
            <w:sz w:val="18"/>
            <w:szCs w:val="18"/>
          </w:rPr>
          <w:t>spirinolactone</w:t>
        </w:r>
        <w:proofErr w:type="spellEnd"/>
        <w:r w:rsidR="00392578">
          <w:rPr>
            <w:rStyle w:val="Hyperlink"/>
            <w:rFonts w:ascii="ACaslon-Regular" w:hAnsi="ACaslon-Regular"/>
            <w:sz w:val="18"/>
            <w:szCs w:val="18"/>
          </w:rPr>
          <w:t xml:space="preserve"> exercise tolerance2002.pdf</w:t>
        </w:r>
      </w:hyperlink>
    </w:p>
    <w:p w14:paraId="0936527A" w14:textId="77777777" w:rsidR="00392578" w:rsidRDefault="00392578">
      <w:pPr>
        <w:pBdr>
          <w:bottom w:val="single" w:sz="6" w:space="1" w:color="auto"/>
        </w:pBdr>
        <w:rPr>
          <w:rFonts w:ascii="ACaslon-Regular" w:hAnsi="ACaslon-Regular"/>
          <w:sz w:val="18"/>
          <w:szCs w:val="18"/>
        </w:rPr>
      </w:pPr>
    </w:p>
    <w:p w14:paraId="0406BBAF" w14:textId="77777777" w:rsidR="00392578" w:rsidRDefault="00392578"/>
    <w:p w14:paraId="115AE63E" w14:textId="77777777" w:rsidR="00392578" w:rsidRDefault="00392578">
      <w:pPr>
        <w:pBdr>
          <w:bottom w:val="single" w:sz="6" w:space="1" w:color="auto"/>
        </w:pBdr>
      </w:pPr>
    </w:p>
    <w:p w14:paraId="673F9ECE" w14:textId="77777777" w:rsidR="00392578" w:rsidRDefault="00392578">
      <w:pPr>
        <w:pBdr>
          <w:bottom w:val="single" w:sz="6" w:space="1" w:color="auto"/>
        </w:pBdr>
      </w:pPr>
    </w:p>
    <w:p w14:paraId="0EBC2D37" w14:textId="77777777" w:rsidR="00392578" w:rsidRDefault="00392578">
      <w:pPr>
        <w:pBdr>
          <w:bottom w:val="single" w:sz="6" w:space="1" w:color="auto"/>
        </w:pBdr>
      </w:pPr>
    </w:p>
    <w:p w14:paraId="641F4B6E" w14:textId="77777777" w:rsidR="00392578" w:rsidRDefault="00392578">
      <w:pPr>
        <w:pStyle w:val="Heading5"/>
      </w:pPr>
      <w:r>
        <w:rPr>
          <w:szCs w:val="15"/>
        </w:rPr>
        <w:t>EPHESUS</w:t>
      </w:r>
    </w:p>
    <w:p w14:paraId="1F9D9A7F" w14:textId="77777777" w:rsidR="00392578" w:rsidRDefault="00392578"/>
    <w:p w14:paraId="7C3CC450" w14:textId="77777777" w:rsidR="00392578" w:rsidRDefault="00F52BE6">
      <w:hyperlink r:id="rId205" w:history="1">
        <w:r w:rsidR="00392578">
          <w:rPr>
            <w:rStyle w:val="Hyperlink"/>
          </w:rPr>
          <w:t>CHF aldosterone NEJM2003 EPHESUS.pdf</w:t>
        </w:r>
      </w:hyperlink>
    </w:p>
    <w:p w14:paraId="42442A85" w14:textId="77777777" w:rsidR="00392578" w:rsidRDefault="00F52BE6">
      <w:hyperlink r:id="rId206" w:history="1">
        <w:r w:rsidR="00392578">
          <w:rPr>
            <w:rStyle w:val="Hyperlink"/>
          </w:rPr>
          <w:t>CHF aldosterone NEJM2003 editorial EPHESUS.pdf</w:t>
        </w:r>
      </w:hyperlink>
    </w:p>
    <w:p w14:paraId="4C201B17" w14:textId="77777777" w:rsidR="00392578" w:rsidRDefault="00392578"/>
    <w:p w14:paraId="06BC14FB" w14:textId="77777777" w:rsidR="00392578" w:rsidRDefault="00392578">
      <w:r>
        <w:lastRenderedPageBreak/>
        <w:t>These were post-MI patients with heart failure, and on appropriate therapy although one should not assume these patients were all on optimal doses of ace-inhibitors or beta-blockers, all we know for sure is that a high proportion of patients were on these drugs.</w:t>
      </w:r>
    </w:p>
    <w:p w14:paraId="787D8991" w14:textId="77777777" w:rsidR="00392578" w:rsidRDefault="00392578">
      <w:r>
        <w:t>In view of the average age in the mid-60s one assumes the main cause of potential death in the subsequent year is likely to be related to IHD.</w:t>
      </w:r>
    </w:p>
    <w:p w14:paraId="03137C36" w14:textId="77777777" w:rsidR="00392578" w:rsidRDefault="00392578">
      <w:r>
        <w:t xml:space="preserve">NOTE placebo group mortality is about 10% in the first year, despite good treatment with drugs and </w:t>
      </w:r>
      <w:proofErr w:type="spellStart"/>
      <w:r>
        <w:t>revasc</w:t>
      </w:r>
      <w:proofErr w:type="spellEnd"/>
      <w:r>
        <w:t xml:space="preserve"> in about 50% of patients.</w:t>
      </w:r>
    </w:p>
    <w:p w14:paraId="1D90D2E6" w14:textId="77777777" w:rsidR="00392578" w:rsidRDefault="00392578">
      <w:r>
        <w:t>One should also not assume these were all patients with a single large MI, in fact a good fraction had had a previous MI or prior heart failure, possible a third or more.</w:t>
      </w:r>
    </w:p>
    <w:p w14:paraId="57F78CA2" w14:textId="77777777" w:rsidR="00392578" w:rsidRDefault="00392578">
      <w:r>
        <w:t>Although the study showed a reduction in mortality, it would seem that the reduction in sudden death was actually the main reason for the decrease in mortality. There seems to be trend toward less heart failure deaths and there was a reduction in hospital admissions due to heart failure. Would be good to find out the definition of sudden cardiac death- apparently contained in the appendix to the full published article.</w:t>
      </w:r>
    </w:p>
    <w:p w14:paraId="4EDB13D8" w14:textId="77777777" w:rsidR="00392578" w:rsidRDefault="00392578">
      <w:pPr>
        <w:pStyle w:val="parafont"/>
        <w:autoSpaceDE w:val="0"/>
        <w:autoSpaceDN w:val="0"/>
        <w:adjustRightInd w:val="0"/>
        <w:spacing w:before="0" w:beforeAutospacing="0" w:after="0" w:afterAutospacing="0"/>
        <w:rPr>
          <w:szCs w:val="20"/>
        </w:rPr>
      </w:pPr>
    </w:p>
    <w:p w14:paraId="45951C03" w14:textId="77777777" w:rsidR="00392578" w:rsidRDefault="00392578">
      <w:pPr>
        <w:pBdr>
          <w:bottom w:val="single" w:sz="6" w:space="1" w:color="auto"/>
        </w:pBdr>
      </w:pPr>
      <w:r>
        <w:rPr>
          <w:szCs w:val="20"/>
        </w:rPr>
        <w:t xml:space="preserve">In </w:t>
      </w:r>
      <w:proofErr w:type="spellStart"/>
      <w:proofErr w:type="gramStart"/>
      <w:r>
        <w:rPr>
          <w:szCs w:val="20"/>
        </w:rPr>
        <w:t>conclusion,with</w:t>
      </w:r>
      <w:proofErr w:type="spellEnd"/>
      <w:proofErr w:type="gramEnd"/>
      <w:r>
        <w:rPr>
          <w:szCs w:val="20"/>
        </w:rPr>
        <w:t xml:space="preserve"> an estimated number needed to treat of 50 to save one life in one year and an estimated number needed to treat of 33 to prevent one death from cardiovascular causes or one hospitalization for a cardiovascular event in one year, the addition of eplerenone to optimal medical therapy contributes to the continued improvement in sur- </w:t>
      </w:r>
      <w:proofErr w:type="spellStart"/>
      <w:r>
        <w:rPr>
          <w:szCs w:val="20"/>
        </w:rPr>
        <w:t>vival</w:t>
      </w:r>
      <w:proofErr w:type="spellEnd"/>
      <w:r>
        <w:rPr>
          <w:szCs w:val="20"/>
        </w:rPr>
        <w:t xml:space="preserve"> and hospitalization rates among patients with acute myocardial infarction complicated by left ventricular dysfunction and heart failure.</w:t>
      </w:r>
    </w:p>
    <w:p w14:paraId="04607111" w14:textId="77777777" w:rsidR="00392578" w:rsidRDefault="00392578">
      <w:pPr>
        <w:pBdr>
          <w:bottom w:val="single" w:sz="6" w:space="1" w:color="auto"/>
        </w:pBdr>
      </w:pPr>
    </w:p>
    <w:p w14:paraId="02DE41B7" w14:textId="77777777" w:rsidR="00392578" w:rsidRDefault="00392578">
      <w:pPr>
        <w:pStyle w:val="Heading6"/>
      </w:pPr>
      <w:r>
        <w:t xml:space="preserve">Hypertension </w:t>
      </w:r>
      <w:proofErr w:type="spellStart"/>
      <w:r>
        <w:t>adhoc</w:t>
      </w:r>
      <w:proofErr w:type="spellEnd"/>
      <w:r>
        <w:t xml:space="preserve"> analysis</w:t>
      </w:r>
    </w:p>
    <w:p w14:paraId="238BC739" w14:textId="77777777" w:rsidR="00392578" w:rsidRDefault="00392578"/>
    <w:p w14:paraId="4466A2F6" w14:textId="77777777" w:rsidR="00392578" w:rsidRDefault="00F52BE6">
      <w:hyperlink r:id="rId207" w:history="1">
        <w:r w:rsidR="00392578">
          <w:rPr>
            <w:rStyle w:val="Hyperlink"/>
          </w:rPr>
          <w:t>C:\Documents and Settings\Hitesh Patel\Hitesh\MEDINFO\</w:t>
        </w:r>
        <w:proofErr w:type="spellStart"/>
        <w:r w:rsidR="00392578">
          <w:rPr>
            <w:rStyle w:val="Hyperlink"/>
          </w:rPr>
          <w:t>Medinfo</w:t>
        </w:r>
        <w:proofErr w:type="spellEnd"/>
        <w:r w:rsidR="00392578">
          <w:rPr>
            <w:rStyle w:val="Hyperlink"/>
          </w:rPr>
          <w:t>\Archive\CHF EPHESUS subgroups.htm</w:t>
        </w:r>
      </w:hyperlink>
    </w:p>
    <w:p w14:paraId="30868C43" w14:textId="77777777" w:rsidR="00392578" w:rsidRDefault="00392578">
      <w:r>
        <w:t xml:space="preserve">See the html but what this article is showing is that the magnitude of benefit was greater in hypertensive patients- is there similar data just in hypertensive patients for aldosterone? There seems to be good reasons to think this new drugs has more benefits, is more selective </w:t>
      </w:r>
      <w:proofErr w:type="spellStart"/>
      <w:r>
        <w:t>etcetc</w:t>
      </w:r>
      <w:proofErr w:type="spellEnd"/>
    </w:p>
    <w:p w14:paraId="34BFB876" w14:textId="77777777" w:rsidR="00392578" w:rsidRDefault="00392578">
      <w:pPr>
        <w:pBdr>
          <w:bottom w:val="single" w:sz="6" w:space="1" w:color="auto"/>
        </w:pBdr>
      </w:pPr>
    </w:p>
    <w:p w14:paraId="3A1463B4" w14:textId="77777777" w:rsidR="00392578" w:rsidRDefault="00392578">
      <w:pPr>
        <w:pBdr>
          <w:bottom w:val="single" w:sz="6" w:space="1" w:color="auto"/>
        </w:pBdr>
      </w:pPr>
    </w:p>
    <w:p w14:paraId="3B41CC41" w14:textId="77777777" w:rsidR="00392578" w:rsidRDefault="00392578"/>
    <w:p w14:paraId="6645A79D" w14:textId="77777777" w:rsidR="00392578" w:rsidRDefault="00392578"/>
    <w:p w14:paraId="193C0F40" w14:textId="77777777" w:rsidR="00392578" w:rsidRDefault="00392578"/>
    <w:p w14:paraId="3021BC3A" w14:textId="77777777" w:rsidR="00392578" w:rsidRDefault="00392578">
      <w:pPr>
        <w:pStyle w:val="Heading4"/>
      </w:pPr>
      <w:r>
        <w:t>AMIODARONE in heart failure</w:t>
      </w:r>
    </w:p>
    <w:p w14:paraId="193EDCD5" w14:textId="77777777" w:rsidR="00392578" w:rsidRDefault="00392578"/>
    <w:p w14:paraId="1BAA901A" w14:textId="77777777" w:rsidR="00392578" w:rsidRDefault="00392578">
      <w:pPr>
        <w:pBdr>
          <w:bottom w:val="single" w:sz="6" w:space="1" w:color="auto"/>
        </w:pBdr>
      </w:pPr>
    </w:p>
    <w:p w14:paraId="7966FC2D" w14:textId="77777777" w:rsidR="00392578" w:rsidRDefault="00392578"/>
    <w:p w14:paraId="7EE5362A" w14:textId="77777777" w:rsidR="00392578" w:rsidRDefault="00392578">
      <w:r>
        <w:t xml:space="preserve">NUL ET AL., AMIODARONE THERAPY FOR HEART FAILURE </w:t>
      </w:r>
    </w:p>
    <w:p w14:paraId="3A5BF826" w14:textId="77777777" w:rsidR="00392578" w:rsidRDefault="00392578">
      <w:r>
        <w:t>JACC Vol. 29, No. 6, May 1997:1199-205</w:t>
      </w:r>
    </w:p>
    <w:p w14:paraId="754B8C43" w14:textId="77777777" w:rsidR="00392578" w:rsidRDefault="00392578"/>
    <w:p w14:paraId="6E50EAF6" w14:textId="77777777" w:rsidR="00392578" w:rsidRDefault="00392578">
      <w:proofErr w:type="spellStart"/>
      <w:r>
        <w:t>ReferencesFigures</w:t>
      </w:r>
      <w:proofErr w:type="spellEnd"/>
      <w:r>
        <w:t xml:space="preserve"> and Tables </w:t>
      </w:r>
    </w:p>
    <w:p w14:paraId="3152CCB0" w14:textId="77777777" w:rsidR="00392578" w:rsidRDefault="00392578"/>
    <w:p w14:paraId="50835660" w14:textId="77777777" w:rsidR="00392578" w:rsidRDefault="00392578"/>
    <w:p w14:paraId="599583EE" w14:textId="77777777" w:rsidR="00392578" w:rsidRDefault="00392578">
      <w:r>
        <w:t>Heart Rate Is a Marker of Amiodarone Mortality Reduction in Severe Heart Failure</w:t>
      </w:r>
    </w:p>
    <w:p w14:paraId="57F3203E" w14:textId="77777777" w:rsidR="00392578" w:rsidRDefault="00392578"/>
    <w:p w14:paraId="2528E21C" w14:textId="77777777" w:rsidR="00392578" w:rsidRDefault="00392578">
      <w:pPr>
        <w:rPr>
          <w:lang w:val="fr-FR"/>
        </w:rPr>
      </w:pPr>
      <w:r>
        <w:rPr>
          <w:lang w:val="fr-FR"/>
        </w:rPr>
        <w:t xml:space="preserve">GESICA-GEMA </w:t>
      </w:r>
      <w:proofErr w:type="spellStart"/>
      <w:r>
        <w:rPr>
          <w:lang w:val="fr-FR"/>
        </w:rPr>
        <w:t>Investigators</w:t>
      </w:r>
      <w:proofErr w:type="spellEnd"/>
      <w:r>
        <w:rPr>
          <w:lang w:val="fr-FR"/>
        </w:rPr>
        <w:t xml:space="preserve">* </w:t>
      </w:r>
    </w:p>
    <w:p w14:paraId="2C77221E" w14:textId="77777777" w:rsidR="00392578" w:rsidRDefault="00392578">
      <w:pPr>
        <w:rPr>
          <w:lang w:val="fr-FR"/>
        </w:rPr>
      </w:pPr>
      <w:r>
        <w:rPr>
          <w:lang w:val="fr-FR"/>
        </w:rPr>
        <w:t xml:space="preserve">Buenos Aires, Argentina </w:t>
      </w:r>
    </w:p>
    <w:p w14:paraId="7164997C" w14:textId="77777777" w:rsidR="00392578" w:rsidRDefault="00392578">
      <w:pPr>
        <w:rPr>
          <w:lang w:val="fr-FR"/>
        </w:rPr>
      </w:pPr>
    </w:p>
    <w:p w14:paraId="3B6119EA" w14:textId="77777777" w:rsidR="00392578" w:rsidRDefault="00392578">
      <w:pPr>
        <w:rPr>
          <w:lang w:val="fr-FR"/>
        </w:rPr>
      </w:pPr>
      <w:r>
        <w:rPr>
          <w:lang w:val="fr-FR"/>
        </w:rPr>
        <w:t>Abstract</w:t>
      </w:r>
    </w:p>
    <w:p w14:paraId="172C0731" w14:textId="77777777" w:rsidR="00392578" w:rsidRDefault="00392578">
      <w:pPr>
        <w:rPr>
          <w:lang w:val="fr-FR"/>
        </w:rPr>
      </w:pPr>
    </w:p>
    <w:p w14:paraId="0F1CACD5" w14:textId="77777777" w:rsidR="00392578" w:rsidRDefault="00392578">
      <w:r>
        <w:t xml:space="preserve">Objectives. The impact of amiodarone on mortality in patients with severe congestive heart failure (CHF) (New York Heart Association functional classes II [advanced], III and IV; left ventricular ejection fraction &lt;35%) in the Grupo de </w:t>
      </w:r>
      <w:proofErr w:type="spellStart"/>
      <w:r>
        <w:t>Estudio</w:t>
      </w:r>
      <w:proofErr w:type="spellEnd"/>
      <w:r>
        <w:t xml:space="preserve"> de la </w:t>
      </w:r>
      <w:proofErr w:type="spellStart"/>
      <w:r>
        <w:t>Sobrevida</w:t>
      </w:r>
      <w:proofErr w:type="spellEnd"/>
      <w:r>
        <w:t xml:space="preserve"> </w:t>
      </w:r>
      <w:proofErr w:type="spellStart"/>
      <w:r>
        <w:t>en</w:t>
      </w:r>
      <w:proofErr w:type="spellEnd"/>
      <w:r>
        <w:t xml:space="preserve"> la </w:t>
      </w:r>
      <w:proofErr w:type="spellStart"/>
      <w:r>
        <w:t>Insuficiencia</w:t>
      </w:r>
      <w:proofErr w:type="spellEnd"/>
      <w:r>
        <w:t xml:space="preserve"> </w:t>
      </w:r>
      <w:proofErr w:type="spellStart"/>
      <w:r>
        <w:t>Cardiaca</w:t>
      </w:r>
      <w:proofErr w:type="spellEnd"/>
      <w:r>
        <w:t xml:space="preserve"> </w:t>
      </w:r>
      <w:proofErr w:type="spellStart"/>
      <w:r>
        <w:t>en</w:t>
      </w:r>
      <w:proofErr w:type="spellEnd"/>
      <w:r>
        <w:t xml:space="preserve"> Argentina (GESICA) trial was analyzed in relation to initial mean baseline heart rate (BHR) and its change after 6 months of follow-up. </w:t>
      </w:r>
    </w:p>
    <w:p w14:paraId="5A1F2C89" w14:textId="77777777" w:rsidR="00392578" w:rsidRDefault="00392578"/>
    <w:p w14:paraId="78FC76B5" w14:textId="77777777" w:rsidR="00392578" w:rsidRDefault="00392578">
      <w:r>
        <w:t xml:space="preserve">Background. Trials of amiodarone therapy in CHF have produced discordant results, suggesting that the effect is not uniform in all patient subgroups with regard to survival. </w:t>
      </w:r>
    </w:p>
    <w:p w14:paraId="0862F006" w14:textId="77777777" w:rsidR="00392578" w:rsidRDefault="00392578"/>
    <w:p w14:paraId="569EC9CE" w14:textId="77777777" w:rsidR="00392578" w:rsidRDefault="00392578">
      <w:r>
        <w:t xml:space="preserve">Methods. The present analysis was carried out in 516 patients randomized to receive amiodarone, 300 mg/day (n = 260), or </w:t>
      </w:r>
      <w:proofErr w:type="spellStart"/>
      <w:r>
        <w:t>nonantiarrhythmic</w:t>
      </w:r>
      <w:proofErr w:type="spellEnd"/>
      <w:r>
        <w:t xml:space="preserve"> therapy (n = 256, control group) and followed up for 2 years. Survival was evaluated for patients with a BHR &gt;=90 beats/min (control: n = 132; amiodarone: n = 122) and &lt;90 beats/min (control: n = 124; amiodarone: n = 138). Survival was also analyzed according to heart rate reduction at 6 months for 367 patients. </w:t>
      </w:r>
    </w:p>
    <w:p w14:paraId="24B0C372" w14:textId="77777777" w:rsidR="00392578" w:rsidRDefault="00392578"/>
    <w:p w14:paraId="2C46BD90" w14:textId="77777777" w:rsidR="00392578" w:rsidRDefault="00392578">
      <w:r>
        <w:t xml:space="preserve">Results. For patients with a BHR &gt;=90 beats/min, amiodarone therapy reduced mortality to 38.4% compared with 62.4% in control patients (relative risk [RR] 0.55, 95% confidence interval [CI] 0.35 to 0.95, p &lt; 0.002). Both sudden death (RR 0.46, 95% CI 0.24 to 0.90, p &lt; 0.02) and progressive heart failure death (RR 0.60, 95% CI 0.30 to 1.03, p &lt; 0.06) were reduced, and functional capacity was improved. In patients with a BHR &lt;90 beats/min, amiodarone did not alter survival. Among 367 patients who completed 6 months of follow-up, amiodarone reduced 2-year mortality only in those with a BHR &gt;=90 beats/min, which was reduced at 6 months. </w:t>
      </w:r>
    </w:p>
    <w:p w14:paraId="30E30C4A" w14:textId="77777777" w:rsidR="00392578" w:rsidRDefault="00392578"/>
    <w:p w14:paraId="115B3798" w14:textId="77777777" w:rsidR="00392578" w:rsidRDefault="00392578">
      <w:r>
        <w:t xml:space="preserve">Conclusions. Elevated rest heart rates in severe CHF identify a subgroup of patients who benefit from treatment with amiodarone. Amiodarone-induced heart rate slowing may be an important benefit for patients. </w:t>
      </w:r>
    </w:p>
    <w:p w14:paraId="73708B59" w14:textId="77777777" w:rsidR="00392578" w:rsidRDefault="00392578"/>
    <w:p w14:paraId="3F9EB9F6" w14:textId="77777777" w:rsidR="00392578" w:rsidRDefault="00392578">
      <w:r>
        <w:t xml:space="preserve">(J Am Coll </w:t>
      </w:r>
      <w:proofErr w:type="spellStart"/>
      <w:r>
        <w:t>Cardiol</w:t>
      </w:r>
      <w:proofErr w:type="spellEnd"/>
      <w:r>
        <w:t xml:space="preserve"> </w:t>
      </w:r>
      <w:proofErr w:type="gramStart"/>
      <w:r>
        <w:t>1997;29:1199</w:t>
      </w:r>
      <w:proofErr w:type="gramEnd"/>
      <w:r>
        <w:t xml:space="preserve">-205) </w:t>
      </w:r>
    </w:p>
    <w:p w14:paraId="4750EA1C" w14:textId="77777777" w:rsidR="00392578" w:rsidRDefault="00392578"/>
    <w:p w14:paraId="0632028D" w14:textId="77777777" w:rsidR="00392578" w:rsidRDefault="00392578">
      <w:r>
        <w:rPr>
          <w:i/>
        </w:rPr>
        <w:t>Important to remember that subgroup analysis of a trial with findings that have not yet been reproduced need to be assessed with that important fact in mind.</w:t>
      </w:r>
    </w:p>
    <w:p w14:paraId="47988E8C" w14:textId="77777777" w:rsidR="00392578" w:rsidRDefault="00392578"/>
    <w:p w14:paraId="42A17AF5" w14:textId="77777777" w:rsidR="00392578" w:rsidRDefault="00392578">
      <w:r>
        <w:t xml:space="preserve">The prevalence of ventricular arrhythmias and sudden death in severe congestive heart failure (CHF) has focused attention on antiarrhythmic therapy as a means for reducing mortality (1-5). Amiodarone has emerged as the drug of choice because of its potent </w:t>
      </w:r>
      <w:r>
        <w:lastRenderedPageBreak/>
        <w:t>antiarrhythmic effects and low potential for proarrhythmic and negative inotropic effects, as opposed to other antiarrhythmic agents (6-9).</w:t>
      </w:r>
    </w:p>
    <w:p w14:paraId="47F6EAA3" w14:textId="77777777" w:rsidR="00392578" w:rsidRDefault="00392578">
      <w:pPr>
        <w:rPr>
          <w:lang w:val="it-IT"/>
        </w:rPr>
      </w:pPr>
      <w:r>
        <w:rPr>
          <w:lang w:val="it-IT"/>
        </w:rPr>
        <w:t>Grupo de Estudio de la Sobrevida en la Insuficiecia Cardiaca en Argentina (GESICA), a</w:t>
      </w:r>
    </w:p>
    <w:p w14:paraId="66943CB0" w14:textId="77777777" w:rsidR="00392578" w:rsidRDefault="00392578">
      <w:r>
        <w:t xml:space="preserve">randomized trial of low dose amiodarone in severe CHF reported a 28% reduction in 2-year overall mortality (10). The mortality reduction was due not only to a decrease in sudden death, but also to a reduction in death from progressive heart failure. The reduction in mortality was independent of the severity of ambient ventricular arrhythmia on admission, and was associated with a decrease in hospital admissions due to heart failure and an improvement of functional capacity in amiodarone-treated patients. The results suggest benefit beyond that expected from purely an antiarrhythmic effect. </w:t>
      </w:r>
    </w:p>
    <w:p w14:paraId="5FE92518" w14:textId="77777777" w:rsidR="00392578" w:rsidRDefault="00392578"/>
    <w:p w14:paraId="0E40FEE9" w14:textId="77777777" w:rsidR="00392578" w:rsidRDefault="00392578">
      <w:r>
        <w:t xml:space="preserve">In addition to its antiarrhythmic action, amiodarone slows the sinus heart rate. The precise cause of the reduction in rate is unclear, but it may be due to depression of sinus node automaticity and slowing of atrioventricular node conduction (in the case of atrial fibrillation) mediated in part by noncompetitive beta-blockade (11,12). </w:t>
      </w:r>
    </w:p>
    <w:p w14:paraId="6E7FE76A" w14:textId="77777777" w:rsidR="00392578" w:rsidRDefault="00392578"/>
    <w:p w14:paraId="3BDDC53E" w14:textId="77777777" w:rsidR="00392578" w:rsidRDefault="00392578">
      <w:r>
        <w:t>An inappropriate, rapid heart rate in CHF may reflect abnormal activation of the sympathetic nervous system, which might be reduced by amiodarone (13,14). We hypothesized that the benefit of amiodarone may be mediated in part by a reduction in heart rate. The objective of this report was to retrospectively analyze the mortality reduction produced by amiodarone in GESICA, relative to the baseline heart rate (BHR) and its reduction during treatment.</w:t>
      </w:r>
    </w:p>
    <w:p w14:paraId="45E4BF8D" w14:textId="77777777" w:rsidR="00392578" w:rsidRDefault="00392578"/>
    <w:p w14:paraId="739570DE" w14:textId="77777777" w:rsidR="00392578" w:rsidRDefault="00392578"/>
    <w:p w14:paraId="4717DD06" w14:textId="77777777" w:rsidR="00392578" w:rsidRDefault="00392578"/>
    <w:p w14:paraId="79870A11" w14:textId="77777777" w:rsidR="00392578" w:rsidRDefault="00392578"/>
    <w:p w14:paraId="4C9A14AD" w14:textId="77777777" w:rsidR="00392578" w:rsidRDefault="00392578">
      <w:pPr>
        <w:pStyle w:val="Heading4"/>
      </w:pPr>
      <w:r>
        <w:t>BETA-BLOCKERS IN HEART FAILURE</w:t>
      </w:r>
    </w:p>
    <w:p w14:paraId="4E181D45" w14:textId="77777777" w:rsidR="00392578" w:rsidRDefault="00392578"/>
    <w:p w14:paraId="0E27B38A" w14:textId="77777777" w:rsidR="00392578" w:rsidRDefault="00392578"/>
    <w:p w14:paraId="241F75F3" w14:textId="77777777" w:rsidR="00392578" w:rsidRDefault="00392578">
      <w:pPr>
        <w:pStyle w:val="Heading5"/>
      </w:pPr>
      <w:r>
        <w:t>Editorials and Reviews</w:t>
      </w:r>
    </w:p>
    <w:p w14:paraId="65FCA352" w14:textId="77777777" w:rsidR="00392578" w:rsidRDefault="00392578">
      <w:pPr>
        <w:pBdr>
          <w:bottom w:val="single" w:sz="6" w:space="1" w:color="auto"/>
        </w:pBdr>
      </w:pPr>
    </w:p>
    <w:p w14:paraId="28127BE6" w14:textId="77777777" w:rsidR="00392578" w:rsidRDefault="00392578">
      <w:pPr>
        <w:pBdr>
          <w:bottom w:val="single" w:sz="6" w:space="1" w:color="auto"/>
        </w:pBdr>
      </w:pPr>
    </w:p>
    <w:p w14:paraId="6827EABD" w14:textId="77777777" w:rsidR="00392578" w:rsidRDefault="00392578">
      <w:pPr>
        <w:autoSpaceDE w:val="0"/>
        <w:autoSpaceDN w:val="0"/>
        <w:adjustRightInd w:val="0"/>
        <w:rPr>
          <w:rFonts w:ascii="NewGalliard-Bold" w:hAnsi="NewGalliard-Bold"/>
          <w:sz w:val="18"/>
          <w:szCs w:val="18"/>
        </w:rPr>
      </w:pPr>
      <w:r>
        <w:rPr>
          <w:rFonts w:ascii="NewGalliard-Bold" w:hAnsi="NewGalliard-Bold"/>
          <w:sz w:val="18"/>
          <w:szCs w:val="18"/>
        </w:rPr>
        <w:t>EXPANDING INDICATIONS FOR BETA</w:t>
      </w:r>
      <w:r>
        <w:rPr>
          <w:rFonts w:ascii="NewGalliard-Bold" w:hAnsi="NewGalliard-Bold"/>
        </w:rPr>
        <w:t>-</w:t>
      </w:r>
      <w:r>
        <w:rPr>
          <w:rFonts w:ascii="NewGalliard-Bold" w:hAnsi="NewGalliard-Bold"/>
          <w:sz w:val="18"/>
          <w:szCs w:val="18"/>
        </w:rPr>
        <w:t>BLOCKERS IN HEART FAILURE</w:t>
      </w:r>
    </w:p>
    <w:p w14:paraId="5E6539BD" w14:textId="77777777" w:rsidR="00392578" w:rsidRDefault="00392578">
      <w:pPr>
        <w:pStyle w:val="heading50"/>
        <w:pBdr>
          <w:bottom w:val="single" w:sz="6" w:space="1" w:color="auto"/>
        </w:pBdr>
      </w:pPr>
      <w:r>
        <w:t>NEJM 2001</w:t>
      </w:r>
    </w:p>
    <w:p w14:paraId="6C64E2C5" w14:textId="77777777" w:rsidR="00392578" w:rsidRDefault="00F52BE6">
      <w:pPr>
        <w:pStyle w:val="heading50"/>
        <w:pBdr>
          <w:bottom w:val="single" w:sz="6" w:space="1" w:color="auto"/>
        </w:pBdr>
      </w:pPr>
      <w:hyperlink r:id="rId208" w:history="1">
        <w:r w:rsidR="00392578">
          <w:rPr>
            <w:rStyle w:val="Hyperlink"/>
          </w:rPr>
          <w:t xml:space="preserve">beta-blockers </w:t>
        </w:r>
        <w:proofErr w:type="spellStart"/>
        <w:r w:rsidR="00392578">
          <w:rPr>
            <w:rStyle w:val="Hyperlink"/>
          </w:rPr>
          <w:t>hearf</w:t>
        </w:r>
        <w:proofErr w:type="spellEnd"/>
        <w:r w:rsidR="00392578">
          <w:rPr>
            <w:rStyle w:val="Hyperlink"/>
          </w:rPr>
          <w:t xml:space="preserve"> failure 2001.pdf</w:t>
        </w:r>
      </w:hyperlink>
    </w:p>
    <w:p w14:paraId="755C9AF8" w14:textId="77777777" w:rsidR="00392578" w:rsidRDefault="00392578">
      <w:pPr>
        <w:pBdr>
          <w:bottom w:val="single" w:sz="6" w:space="1" w:color="auto"/>
        </w:pBdr>
      </w:pPr>
    </w:p>
    <w:p w14:paraId="7CB22296" w14:textId="77777777" w:rsidR="00392578" w:rsidRDefault="00392578">
      <w:pPr>
        <w:pBdr>
          <w:bottom w:val="single" w:sz="6" w:space="1" w:color="auto"/>
        </w:pBdr>
      </w:pPr>
    </w:p>
    <w:p w14:paraId="58E5D67E" w14:textId="77777777" w:rsidR="00392578" w:rsidRDefault="00392578"/>
    <w:p w14:paraId="04627F50" w14:textId="77777777" w:rsidR="00392578" w:rsidRDefault="00392578">
      <w:r>
        <w:t xml:space="preserve">Editorial: beta-blockers in heart failure; a </w:t>
      </w:r>
      <w:proofErr w:type="spellStart"/>
      <w:r>
        <w:t>theurapeutic</w:t>
      </w:r>
      <w:proofErr w:type="spellEnd"/>
      <w:r>
        <w:t xml:space="preserve"> paradox, The Lancet 1994;343:557-8</w:t>
      </w:r>
    </w:p>
    <w:p w14:paraId="51BAC3E1" w14:textId="77777777" w:rsidR="00392578" w:rsidRDefault="00392578"/>
    <w:p w14:paraId="04F961D6" w14:textId="77777777" w:rsidR="00392578" w:rsidRDefault="00392578">
      <w:r>
        <w:t xml:space="preserve">Seems like a good review. Trials are small and results mixed. Only a few prospective or </w:t>
      </w:r>
      <w:proofErr w:type="spellStart"/>
      <w:r>
        <w:t>randomised</w:t>
      </w:r>
      <w:proofErr w:type="spellEnd"/>
      <w:r>
        <w:t xml:space="preserve">. One recent largish study suggested metoprolol lead to improvement in those with dilated cardiomyopathy who could tolerate it (95%) with starting dose of 5mg/day. </w:t>
      </w:r>
      <w:r>
        <w:lastRenderedPageBreak/>
        <w:t>Fewer needed to be put forward for transplantation. No mortality advantage but combined mortality/</w:t>
      </w:r>
      <w:proofErr w:type="spellStart"/>
      <w:r>
        <w:t>transplatation</w:t>
      </w:r>
      <w:proofErr w:type="spellEnd"/>
      <w:r>
        <w:t xml:space="preserve"> was different. Data on IHD cardiomyopathy less good. </w:t>
      </w:r>
    </w:p>
    <w:p w14:paraId="6E2B1313" w14:textId="77777777" w:rsidR="00392578" w:rsidRDefault="00392578">
      <w:r>
        <w:t>_______________________________________________________</w:t>
      </w:r>
    </w:p>
    <w:p w14:paraId="0587B2EC" w14:textId="77777777" w:rsidR="00392578" w:rsidRDefault="00392578"/>
    <w:p w14:paraId="41E7B451" w14:textId="77777777" w:rsidR="00392578" w:rsidRDefault="00392578">
      <w:r>
        <w:t>**Heart failure therapy in evolution, editorial, Circulation 1996;94:2689-2693</w:t>
      </w:r>
    </w:p>
    <w:p w14:paraId="70FD642F" w14:textId="77777777" w:rsidR="00392578" w:rsidRDefault="00392578"/>
    <w:p w14:paraId="43F95A55" w14:textId="77777777" w:rsidR="00392578" w:rsidRDefault="00392578">
      <w:r>
        <w:t xml:space="preserve">reminds us that in CONSENSUS I those with NYHA class IV heart failure had a huge reduction in mortality at one year with ace-I, </w:t>
      </w:r>
      <w:proofErr w:type="spellStart"/>
      <w:r>
        <w:t>ie</w:t>
      </w:r>
      <w:proofErr w:type="spellEnd"/>
      <w:r>
        <w:t xml:space="preserve"> from 54% to 31% mortality. In the VAHFT II trial ace-I was found to be superior to vasodilator therapy in those with mild-moderate heart failure. In this trial the cumulative mortality for those was almost 50% in the vasodilator group at 4 years.</w:t>
      </w:r>
    </w:p>
    <w:p w14:paraId="500B4113" w14:textId="77777777" w:rsidR="00392578" w:rsidRDefault="00392578"/>
    <w:p w14:paraId="5ACC59B5" w14:textId="77777777" w:rsidR="00392578" w:rsidRDefault="00392578">
      <w:r>
        <w:t>Editorial on three papers in this issue of the journal. All studies were in those with very poor left ventricular function (ejection fraction about 25%) but varying symptom status.</w:t>
      </w:r>
    </w:p>
    <w:p w14:paraId="6C9A4C7E" w14:textId="77777777" w:rsidR="00392578" w:rsidRDefault="00392578"/>
    <w:p w14:paraId="76757282" w14:textId="77777777" w:rsidR="00392578" w:rsidRDefault="00392578">
      <w:r>
        <w:t xml:space="preserve">Says that that the studies did not show any benefit to symptom status or to submaximal exercise, quality of life or heart failure scores. These trials do not assess the effect of </w:t>
      </w:r>
      <w:proofErr w:type="spellStart"/>
      <w:r>
        <w:t>carvidolol</w:t>
      </w:r>
      <w:proofErr w:type="spellEnd"/>
      <w:r>
        <w:t xml:space="preserve"> on severe heart failure.</w:t>
      </w:r>
    </w:p>
    <w:p w14:paraId="12B6E56F" w14:textId="77777777" w:rsidR="00392578" w:rsidRDefault="00392578"/>
    <w:p w14:paraId="0D8C7EB6" w14:textId="77777777" w:rsidR="00392578" w:rsidRDefault="00392578">
      <w:r>
        <w:t xml:space="preserve">Also says that some differences in </w:t>
      </w:r>
      <w:proofErr w:type="spellStart"/>
      <w:r>
        <w:t>rsponse</w:t>
      </w:r>
      <w:proofErr w:type="spellEnd"/>
      <w:r>
        <w:t xml:space="preserve"> in different trials suggests that consistent responses should not be expected with addition of </w:t>
      </w:r>
      <w:proofErr w:type="spellStart"/>
      <w:r>
        <w:t>carvidilol</w:t>
      </w:r>
      <w:proofErr w:type="spellEnd"/>
      <w:r>
        <w:t xml:space="preserve"> in those with mild, mild-moderate, or moderate-severe heart failure.</w:t>
      </w:r>
    </w:p>
    <w:p w14:paraId="61E5C61C" w14:textId="77777777" w:rsidR="00392578" w:rsidRDefault="00392578"/>
    <w:p w14:paraId="46EE10A4" w14:textId="77777777" w:rsidR="00392578" w:rsidRDefault="00392578">
      <w:r>
        <w:t xml:space="preserve">Mortality benefit was not apparent in the PRECISE trial but was obvious in the MOCHA trial and in the mild heart failure </w:t>
      </w:r>
      <w:proofErr w:type="spellStart"/>
      <w:r>
        <w:t>study.Reason</w:t>
      </w:r>
      <w:proofErr w:type="spellEnd"/>
      <w:r>
        <w:t xml:space="preserve"> for this difference not clear. It is plausible that carvedilol is less effective in patients with more severe clinical heart failure.</w:t>
      </w:r>
    </w:p>
    <w:p w14:paraId="36012FB5" w14:textId="77777777" w:rsidR="00392578" w:rsidRDefault="00392578"/>
    <w:p w14:paraId="668FFB35" w14:textId="77777777" w:rsidR="00392578" w:rsidRDefault="00392578">
      <w:r>
        <w:t>Also mentions studies of metoprolol and bisoprolol: these did not show benefit, why? Many reasons postulated including differing patient selection.</w:t>
      </w:r>
    </w:p>
    <w:p w14:paraId="3CA512E5" w14:textId="77777777" w:rsidR="00392578" w:rsidRDefault="00392578"/>
    <w:p w14:paraId="23D2B196" w14:textId="77777777" w:rsidR="00392578" w:rsidRDefault="00392578">
      <w:r>
        <w:t>ADMITS that without further studies will not be able to define which subsets of heart failure patients will benefit from betablockers and what kind of beta-</w:t>
      </w:r>
      <w:proofErr w:type="spellStart"/>
      <w:r>
        <w:t>blcoker</w:t>
      </w:r>
      <w:proofErr w:type="spellEnd"/>
      <w:r>
        <w:t xml:space="preserve"> should be used, unless further studies are done.</w:t>
      </w:r>
    </w:p>
    <w:p w14:paraId="64F38B86" w14:textId="77777777" w:rsidR="00392578" w:rsidRDefault="00392578"/>
    <w:p w14:paraId="6E3C912F" w14:textId="77777777" w:rsidR="00392578" w:rsidRDefault="00392578">
      <w:pPr>
        <w:pBdr>
          <w:bottom w:val="single" w:sz="6" w:space="1" w:color="auto"/>
        </w:pBdr>
      </w:pPr>
      <w:r>
        <w:t>CLAIMS that so far it seems that the major benefit of carvedilol seems to be to retard the progression of heart failure and not a treatment for refractory heart failure. The mechanism is not known.</w:t>
      </w:r>
    </w:p>
    <w:p w14:paraId="249A9B6E" w14:textId="77777777" w:rsidR="00392578" w:rsidRDefault="00392578"/>
    <w:p w14:paraId="5A499F67" w14:textId="77777777" w:rsidR="00392578" w:rsidRDefault="00392578">
      <w:r>
        <w:t>**Beta-adrenergic blockers and survival in heart failure, editorial, NEJM 1996;334:1396-</w:t>
      </w:r>
    </w:p>
    <w:p w14:paraId="55752774" w14:textId="77777777" w:rsidR="00392578" w:rsidRDefault="00392578"/>
    <w:p w14:paraId="0A7782B5" w14:textId="77777777" w:rsidR="00392578" w:rsidRDefault="00392578">
      <w:r>
        <w:t>re beta-</w:t>
      </w:r>
      <w:proofErr w:type="spellStart"/>
      <w:r>
        <w:t>blcokers</w:t>
      </w:r>
      <w:proofErr w:type="spellEnd"/>
      <w:r>
        <w:t xml:space="preserve">: </w:t>
      </w:r>
      <w:proofErr w:type="gramStart"/>
      <w:r>
        <w:t>the</w:t>
      </w:r>
      <w:proofErr w:type="gramEnd"/>
      <w:r>
        <w:t xml:space="preserve"> Metoprolol in Dilated Cardiomyopathy study and the Cardiac insufficiency with Bisoprolol Study have not shown a survival benefit with beta-blockers in heart failure. (Lancet </w:t>
      </w:r>
      <w:proofErr w:type="gramStart"/>
      <w:r>
        <w:t>1993;342:1441</w:t>
      </w:r>
      <w:proofErr w:type="gramEnd"/>
      <w:r>
        <w:t>-, and Circulation 1994;90:1765-73).</w:t>
      </w:r>
    </w:p>
    <w:p w14:paraId="25DE0D02" w14:textId="77777777" w:rsidR="00392578" w:rsidRDefault="00392578"/>
    <w:p w14:paraId="52A5C27E" w14:textId="77777777" w:rsidR="00392578" w:rsidRDefault="00392578">
      <w:r>
        <w:t>The reported study above is a combination of four studies- not clear if combined analysis was prespecified. Says that the study gives a hint of potential benefit.</w:t>
      </w:r>
    </w:p>
    <w:p w14:paraId="3C234187" w14:textId="77777777" w:rsidR="00392578" w:rsidRDefault="00392578"/>
    <w:p w14:paraId="2F95A525" w14:textId="77777777" w:rsidR="00392578" w:rsidRDefault="00392578">
      <w:r>
        <w:t xml:space="preserve">Also study design was to see if carvedilol was first tolerated, in supposedly stable patients, yet 7 died during this phase, not included in stats although this would have accounted for 24% of on treatment deaths if included!! Raises the possibility of severe acute harmful effects. Also note an additional 1.4% were not </w:t>
      </w:r>
      <w:proofErr w:type="spellStart"/>
      <w:r>
        <w:t>randmonised</w:t>
      </w:r>
      <w:proofErr w:type="spellEnd"/>
      <w:r>
        <w:t xml:space="preserve"> because of worsening of heart failure. These effects can </w:t>
      </w:r>
      <w:proofErr w:type="spellStart"/>
      <w:r>
        <w:t>ot</w:t>
      </w:r>
      <w:proofErr w:type="spellEnd"/>
      <w:r>
        <w:t xml:space="preserve"> be discounted as potential adverse effects of the study drug.</w:t>
      </w:r>
    </w:p>
    <w:p w14:paraId="1AED52C3" w14:textId="77777777" w:rsidR="00392578" w:rsidRDefault="00392578"/>
    <w:p w14:paraId="1D8CBFE9" w14:textId="77777777" w:rsidR="00392578" w:rsidRDefault="00392578">
      <w:r>
        <w:t xml:space="preserve">Also those with severe heart failure were greatly under-represented in the study- only </w:t>
      </w:r>
      <w:proofErr w:type="spellStart"/>
      <w:r>
        <w:t>acounting</w:t>
      </w:r>
      <w:proofErr w:type="spellEnd"/>
      <w:r>
        <w:t xml:space="preserve"> for 3% of the study population.</w:t>
      </w:r>
    </w:p>
    <w:p w14:paraId="3BAB028B" w14:textId="77777777" w:rsidR="00392578" w:rsidRDefault="00392578"/>
    <w:p w14:paraId="2A8D717A" w14:textId="77777777" w:rsidR="00392578" w:rsidRDefault="00392578">
      <w:r>
        <w:t xml:space="preserve">The benefit in this study seemed to occur regardless of cause of heart failure although other studies have suggested that benefit was more likely in those with </w:t>
      </w:r>
      <w:proofErr w:type="spellStart"/>
      <w:r>
        <w:t>noniscahemic</w:t>
      </w:r>
      <w:proofErr w:type="spellEnd"/>
      <w:r>
        <w:t xml:space="preserve"> cardiomyopathy.</w:t>
      </w:r>
    </w:p>
    <w:p w14:paraId="0F472D24" w14:textId="77777777" w:rsidR="00392578" w:rsidRDefault="00392578"/>
    <w:p w14:paraId="389B6D0F" w14:textId="77777777" w:rsidR="00392578" w:rsidRDefault="00392578">
      <w:r>
        <w:t xml:space="preserve">There is an ongoing trial without a run in phase using </w:t>
      </w:r>
      <w:proofErr w:type="spellStart"/>
      <w:r>
        <w:t>bucindolol</w:t>
      </w:r>
      <w:proofErr w:type="spellEnd"/>
      <w:r>
        <w:t xml:space="preserve"> (another nonselective </w:t>
      </w:r>
      <w:proofErr w:type="spellStart"/>
      <w:r>
        <w:t>betablcoker</w:t>
      </w:r>
      <w:proofErr w:type="spellEnd"/>
      <w:r>
        <w:t xml:space="preserve"> with intrinsic vasodilating properties).</w:t>
      </w:r>
    </w:p>
    <w:p w14:paraId="3DB3AE05" w14:textId="77777777" w:rsidR="00392578" w:rsidRDefault="00392578"/>
    <w:p w14:paraId="3127B9ED" w14:textId="77777777" w:rsidR="00392578" w:rsidRDefault="00392578"/>
    <w:p w14:paraId="5C149735" w14:textId="77777777" w:rsidR="00392578" w:rsidRDefault="00392578"/>
    <w:p w14:paraId="1CF9AB7D" w14:textId="77777777" w:rsidR="00392578" w:rsidRDefault="00392578"/>
    <w:p w14:paraId="3134AF15" w14:textId="77777777" w:rsidR="00392578" w:rsidRDefault="00392578"/>
    <w:p w14:paraId="4D2D75D8" w14:textId="77777777" w:rsidR="00392578" w:rsidRDefault="00392578">
      <w:pPr>
        <w:pStyle w:val="Heading5"/>
      </w:pPr>
      <w:r>
        <w:t>Randomised trials of use of betablockers in heart failure</w:t>
      </w:r>
    </w:p>
    <w:p w14:paraId="640EC8AB" w14:textId="77777777" w:rsidR="00392578" w:rsidRDefault="00392578"/>
    <w:p w14:paraId="263522DC" w14:textId="77777777" w:rsidR="00392578" w:rsidRDefault="00392578">
      <w:pPr>
        <w:pBdr>
          <w:bottom w:val="single" w:sz="6" w:space="1" w:color="auto"/>
        </w:pBdr>
      </w:pPr>
    </w:p>
    <w:p w14:paraId="5F872A7C" w14:textId="77777777" w:rsidR="00392578" w:rsidRDefault="00392578">
      <w:pPr>
        <w:pStyle w:val="Heading6"/>
      </w:pPr>
      <w:r>
        <w:t>Mortality and Morbidity Studies</w:t>
      </w:r>
    </w:p>
    <w:p w14:paraId="5F75CBB5" w14:textId="77777777" w:rsidR="00392578" w:rsidRDefault="00392578">
      <w:pPr>
        <w:pBdr>
          <w:bottom w:val="single" w:sz="6" w:space="1" w:color="auto"/>
        </w:pBdr>
      </w:pPr>
    </w:p>
    <w:p w14:paraId="4514D7D7" w14:textId="77777777" w:rsidR="00392578" w:rsidRDefault="00392578">
      <w:pPr>
        <w:autoSpaceDE w:val="0"/>
        <w:autoSpaceDN w:val="0"/>
        <w:adjustRightInd w:val="0"/>
        <w:rPr>
          <w:szCs w:val="37"/>
        </w:rPr>
      </w:pPr>
      <w:r>
        <w:t xml:space="preserve">Editorial: </w:t>
      </w:r>
      <w:r>
        <w:rPr>
          <w:szCs w:val="37"/>
        </w:rPr>
        <w:t>Carvedilol Prospective Randomized Cumulative Survival</w:t>
      </w:r>
    </w:p>
    <w:p w14:paraId="4BA91AF6" w14:textId="77777777" w:rsidR="00392578" w:rsidRDefault="00392578">
      <w:pPr>
        <w:autoSpaceDE w:val="0"/>
        <w:autoSpaceDN w:val="0"/>
        <w:adjustRightInd w:val="0"/>
        <w:rPr>
          <w:szCs w:val="37"/>
        </w:rPr>
      </w:pPr>
      <w:r>
        <w:rPr>
          <w:szCs w:val="37"/>
        </w:rPr>
        <w:t>(COPERNICUS) Trial</w:t>
      </w:r>
    </w:p>
    <w:p w14:paraId="317C30A0" w14:textId="77777777" w:rsidR="00392578" w:rsidRDefault="00392578">
      <w:pPr>
        <w:pBdr>
          <w:bottom w:val="single" w:sz="6" w:space="1" w:color="auto"/>
        </w:pBdr>
        <w:rPr>
          <w:szCs w:val="30"/>
        </w:rPr>
      </w:pPr>
      <w:r>
        <w:rPr>
          <w:szCs w:val="30"/>
        </w:rPr>
        <w:t>Carvedilol as the Sun and Center of the _-Blocker World?</w:t>
      </w:r>
    </w:p>
    <w:p w14:paraId="04623B20" w14:textId="77777777" w:rsidR="00392578" w:rsidRDefault="00392578">
      <w:pPr>
        <w:pStyle w:val="heading50"/>
        <w:pBdr>
          <w:bottom w:val="single" w:sz="6" w:space="1" w:color="auto"/>
        </w:pBdr>
        <w:rPr>
          <w:szCs w:val="30"/>
          <w:lang w:val="en-US"/>
        </w:rPr>
      </w:pPr>
      <w:r>
        <w:rPr>
          <w:szCs w:val="30"/>
          <w:lang w:val="en-US"/>
        </w:rPr>
        <w:t>Circulation 2002</w:t>
      </w:r>
    </w:p>
    <w:p w14:paraId="4782FBAA" w14:textId="77777777" w:rsidR="00392578" w:rsidRDefault="00F52BE6">
      <w:pPr>
        <w:pBdr>
          <w:bottom w:val="single" w:sz="6" w:space="1" w:color="auto"/>
        </w:pBdr>
        <w:rPr>
          <w:szCs w:val="30"/>
        </w:rPr>
      </w:pPr>
      <w:hyperlink r:id="rId209" w:history="1">
        <w:r w:rsidR="00392578">
          <w:rPr>
            <w:rStyle w:val="Hyperlink"/>
            <w:szCs w:val="30"/>
          </w:rPr>
          <w:t>COPERNECUS editorial2002.pdf</w:t>
        </w:r>
      </w:hyperlink>
    </w:p>
    <w:p w14:paraId="06FD75B7" w14:textId="77777777" w:rsidR="00392578" w:rsidRDefault="00392578">
      <w:pPr>
        <w:pBdr>
          <w:bottom w:val="single" w:sz="6" w:space="1" w:color="auto"/>
        </w:pBdr>
      </w:pPr>
    </w:p>
    <w:p w14:paraId="44998F7F" w14:textId="77777777" w:rsidR="00392578" w:rsidRDefault="00392578">
      <w:pPr>
        <w:pBdr>
          <w:bottom w:val="single" w:sz="6" w:space="1" w:color="auto"/>
        </w:pBdr>
      </w:pPr>
    </w:p>
    <w:p w14:paraId="5222E6CF" w14:textId="77777777" w:rsidR="00392578" w:rsidRDefault="00392578">
      <w:pPr>
        <w:pBdr>
          <w:bottom w:val="single" w:sz="6" w:space="1" w:color="auto"/>
        </w:pBdr>
      </w:pPr>
    </w:p>
    <w:p w14:paraId="1FFD6DB7" w14:textId="77777777" w:rsidR="00392578" w:rsidRDefault="00392578"/>
    <w:p w14:paraId="5866C924" w14:textId="77777777" w:rsidR="00392578" w:rsidRDefault="00392578">
      <w:pPr>
        <w:pStyle w:val="Heading7"/>
        <w:rPr>
          <w:b/>
          <w:bCs/>
        </w:rPr>
      </w:pPr>
      <w:r>
        <w:rPr>
          <w:b/>
          <w:bCs/>
        </w:rPr>
        <w:t>Carvedilol Trials</w:t>
      </w:r>
    </w:p>
    <w:p w14:paraId="7A3F44BD" w14:textId="77777777" w:rsidR="00392578" w:rsidRDefault="00392578">
      <w:pPr>
        <w:pBdr>
          <w:bottom w:val="single" w:sz="6" w:space="1" w:color="auto"/>
        </w:pBdr>
      </w:pPr>
    </w:p>
    <w:p w14:paraId="683CFE9E" w14:textId="77777777" w:rsidR="00392578" w:rsidRDefault="00392578"/>
    <w:p w14:paraId="0700EC43" w14:textId="77777777" w:rsidR="00392578" w:rsidRDefault="00392578">
      <w:pPr>
        <w:pStyle w:val="Heading8"/>
      </w:pPr>
      <w:r>
        <w:t>Carvedilol trials in 1996</w:t>
      </w:r>
    </w:p>
    <w:p w14:paraId="4974794A" w14:textId="77777777" w:rsidR="00392578" w:rsidRDefault="00392578"/>
    <w:p w14:paraId="145DF982" w14:textId="77777777" w:rsidR="00392578" w:rsidRDefault="00392578">
      <w:r>
        <w:t>**The effect of carvedilol on morbidity and mortality in patients with chronic heart failure, NEJM 1996;334:1349-</w:t>
      </w:r>
    </w:p>
    <w:p w14:paraId="743999BC" w14:textId="77777777" w:rsidR="00392578" w:rsidRDefault="00392578"/>
    <w:p w14:paraId="60CBB343" w14:textId="77777777" w:rsidR="00392578" w:rsidRDefault="00392578">
      <w:r>
        <w:lastRenderedPageBreak/>
        <w:t xml:space="preserve">1094 patients with chronic heart failure. Background treatment with dig, diuretics </w:t>
      </w:r>
      <w:proofErr w:type="spellStart"/>
      <w:r>
        <w:t>abd</w:t>
      </w:r>
      <w:proofErr w:type="spellEnd"/>
      <w:r>
        <w:t xml:space="preserve"> ace-</w:t>
      </w:r>
      <w:proofErr w:type="spellStart"/>
      <w:r>
        <w:t>i</w:t>
      </w:r>
      <w:proofErr w:type="spellEnd"/>
      <w:r>
        <w:t xml:space="preserve"> remained constant.</w:t>
      </w:r>
    </w:p>
    <w:p w14:paraId="01A8F5D3" w14:textId="77777777" w:rsidR="00392578" w:rsidRDefault="00392578"/>
    <w:p w14:paraId="49EB4305" w14:textId="77777777" w:rsidR="00392578" w:rsidRDefault="00392578">
      <w:r>
        <w:t>NOTE it seems this is a report of four different trials in those with mild, moderate and severe heart failure with different doses in the dose ranging study!!!</w:t>
      </w:r>
    </w:p>
    <w:p w14:paraId="6176E677" w14:textId="77777777" w:rsidR="00392578" w:rsidRDefault="00392578"/>
    <w:p w14:paraId="29744BC2" w14:textId="77777777" w:rsidR="00392578" w:rsidRDefault="00392578">
      <w:r>
        <w:t xml:space="preserve">The overall mortality was 7.8% in the placebo group, and 3.2% in the carvedilol group; The reduction of risk attributable to carvedilol was 65%. </w:t>
      </w:r>
      <w:proofErr w:type="gramStart"/>
      <w:r>
        <w:t>?duration</w:t>
      </w:r>
      <w:proofErr w:type="gramEnd"/>
      <w:r>
        <w:t xml:space="preserve"> of fu.</w:t>
      </w:r>
    </w:p>
    <w:p w14:paraId="6D8B13DC" w14:textId="77777777" w:rsidR="00392578" w:rsidRDefault="00392578"/>
    <w:p w14:paraId="0B85DC95" w14:textId="77777777" w:rsidR="00392578" w:rsidRDefault="00392578">
      <w:r>
        <w:t xml:space="preserve">Carvedilol was accompanied by a 27% reduction in the risk of </w:t>
      </w:r>
      <w:proofErr w:type="spellStart"/>
      <w:r>
        <w:t>hospitalisation</w:t>
      </w:r>
      <w:proofErr w:type="spellEnd"/>
      <w:r>
        <w:t xml:space="preserve"> for cardiovascular causes (19.6 vs 14.1%)</w:t>
      </w:r>
    </w:p>
    <w:p w14:paraId="296BE4C5" w14:textId="77777777" w:rsidR="00392578" w:rsidRDefault="00392578"/>
    <w:p w14:paraId="2B342C97" w14:textId="77777777" w:rsidR="00392578" w:rsidRDefault="00392578">
      <w:r>
        <w:t xml:space="preserve">as well as a 38% reduction in the combined risk of </w:t>
      </w:r>
      <w:proofErr w:type="spellStart"/>
      <w:r>
        <w:t>hospitalisation</w:t>
      </w:r>
      <w:proofErr w:type="spellEnd"/>
      <w:r>
        <w:t xml:space="preserve"> or death. Worsening heart failure as an adverse reaction during </w:t>
      </w:r>
    </w:p>
    <w:p w14:paraId="0B9F5A3A" w14:textId="77777777" w:rsidR="00392578" w:rsidRDefault="00392578">
      <w:r>
        <w:t xml:space="preserve">treatment was less frequent in the </w:t>
      </w:r>
      <w:proofErr w:type="spellStart"/>
      <w:r>
        <w:t>carvidolol</w:t>
      </w:r>
      <w:proofErr w:type="spellEnd"/>
      <w:r>
        <w:t xml:space="preserve"> group.</w:t>
      </w:r>
    </w:p>
    <w:p w14:paraId="7B550D7A" w14:textId="77777777" w:rsidR="00392578" w:rsidRDefault="00392578">
      <w:r>
        <w:t>_______________________________________________________</w:t>
      </w:r>
    </w:p>
    <w:p w14:paraId="08F2FA2F" w14:textId="77777777" w:rsidR="00392578" w:rsidRDefault="00392578"/>
    <w:p w14:paraId="6C749019" w14:textId="77777777" w:rsidR="00392578" w:rsidRDefault="00392578">
      <w:r>
        <w:t xml:space="preserve">NEJM </w:t>
      </w:r>
      <w:proofErr w:type="gramStart"/>
      <w:r>
        <w:t>1996;335:1319</w:t>
      </w:r>
      <w:proofErr w:type="gramEnd"/>
      <w:r>
        <w:t xml:space="preserve">- more discussion on the carvedilol issue, obviously the argument continues, note that mortality was not an end-point in four studies mentioned above and yet this data </w:t>
      </w:r>
      <w:proofErr w:type="spellStart"/>
      <w:r>
        <w:t>ws</w:t>
      </w:r>
      <w:proofErr w:type="spellEnd"/>
      <w:r>
        <w:t xml:space="preserve"> presented, the primary endpoint was </w:t>
      </w:r>
      <w:proofErr w:type="spellStart"/>
      <w:r>
        <w:t>thiings</w:t>
      </w:r>
      <w:proofErr w:type="spellEnd"/>
      <w:r>
        <w:t xml:space="preserve"> like heart failure and may not have been decreased in 3 of 4 trials reported above.</w:t>
      </w:r>
    </w:p>
    <w:p w14:paraId="4EC903AB" w14:textId="77777777" w:rsidR="00392578" w:rsidRDefault="00392578"/>
    <w:p w14:paraId="109EA93D" w14:textId="77777777" w:rsidR="00392578" w:rsidRDefault="00392578">
      <w:r>
        <w:t>The Aust-NZ did not find a statistically sig reduction in mortality, but the combined mortality/hospital admission data was decreased, however, incidence of worsening heart failure was not decreased.</w:t>
      </w:r>
    </w:p>
    <w:p w14:paraId="31CF5523" w14:textId="77777777" w:rsidR="00392578" w:rsidRDefault="00392578">
      <w:r>
        <w:t>_______________________________________________________</w:t>
      </w:r>
    </w:p>
    <w:p w14:paraId="7A020098" w14:textId="77777777" w:rsidR="00392578" w:rsidRDefault="00392578"/>
    <w:p w14:paraId="39DDC21A" w14:textId="77777777" w:rsidR="00392578" w:rsidRDefault="00392578">
      <w:r>
        <w:t xml:space="preserve">Circulation: Volume 94, Number 11; Pages: 2807-2816; December 1, 1996 </w:t>
      </w:r>
    </w:p>
    <w:p w14:paraId="0B6C3518" w14:textId="77777777" w:rsidR="00392578" w:rsidRDefault="00392578"/>
    <w:p w14:paraId="513D7E6F" w14:textId="77777777" w:rsidR="00392578" w:rsidRDefault="00392578">
      <w:r>
        <w:t xml:space="preserve">Carvedilol Produces Dose-Related Improvements in Left Ventricular </w:t>
      </w:r>
    </w:p>
    <w:p w14:paraId="3F284250" w14:textId="77777777" w:rsidR="00392578" w:rsidRDefault="00392578">
      <w:r>
        <w:t xml:space="preserve">Function and Survival in Subjects </w:t>
      </w:r>
      <w:proofErr w:type="gramStart"/>
      <w:r>
        <w:t>With</w:t>
      </w:r>
      <w:proofErr w:type="gramEnd"/>
      <w:r>
        <w:t xml:space="preserve"> Chronic Heart Failure</w:t>
      </w:r>
    </w:p>
    <w:p w14:paraId="0684D6AD" w14:textId="77777777" w:rsidR="00392578" w:rsidRDefault="00392578"/>
    <w:p w14:paraId="312C55A2" w14:textId="77777777" w:rsidR="00392578" w:rsidRDefault="00392578">
      <w:r>
        <w:t xml:space="preserve">Background We conducted a multicenter, placebo-controlled trial designed to establish the efficacy </w:t>
      </w:r>
    </w:p>
    <w:p w14:paraId="0CDDF6D4" w14:textId="77777777" w:rsidR="00392578" w:rsidRDefault="00392578">
      <w:r>
        <w:t xml:space="preserve">and safety of carvedilol, a "third-generation" beta-blocking agent with vasodilator properties, in </w:t>
      </w:r>
    </w:p>
    <w:p w14:paraId="3A52E7BA" w14:textId="77777777" w:rsidR="00392578" w:rsidRDefault="00392578">
      <w:r>
        <w:t>chronic heart failure.</w:t>
      </w:r>
    </w:p>
    <w:p w14:paraId="199093B4" w14:textId="77777777" w:rsidR="00392578" w:rsidRDefault="00392578"/>
    <w:p w14:paraId="5A7F1EA8" w14:textId="77777777" w:rsidR="00392578" w:rsidRDefault="00392578">
      <w:r>
        <w:t xml:space="preserve">Methods and Results Three hundred forty-five subjects with mild to moderate, stable chronic heart </w:t>
      </w:r>
    </w:p>
    <w:p w14:paraId="59C7EAB2" w14:textId="77777777" w:rsidR="00392578" w:rsidRDefault="00392578">
      <w:r>
        <w:t xml:space="preserve">failure </w:t>
      </w:r>
      <w:proofErr w:type="gramStart"/>
      <w:r>
        <w:t>were</w:t>
      </w:r>
      <w:proofErr w:type="gramEnd"/>
      <w:r>
        <w:t xml:space="preserve"> randomized to receive treatment with placebo, 6.25 mg BID carvedilol (low-dose </w:t>
      </w:r>
    </w:p>
    <w:p w14:paraId="65839C6F" w14:textId="77777777" w:rsidR="00392578" w:rsidRDefault="00392578">
      <w:r>
        <w:t xml:space="preserve">group), 12.5 mg BID carvedilol (medium-dose group), or 25 mg BID carvedilol (high-dose group). </w:t>
      </w:r>
    </w:p>
    <w:p w14:paraId="05152C23" w14:textId="77777777" w:rsidR="00392578" w:rsidRDefault="00392578">
      <w:r>
        <w:t xml:space="preserve">After a 2- to 4-week up-titration period, subjects remained on study medication for a period of 6 </w:t>
      </w:r>
    </w:p>
    <w:p w14:paraId="184AFE14" w14:textId="77777777" w:rsidR="00392578" w:rsidRDefault="00392578">
      <w:r>
        <w:lastRenderedPageBreak/>
        <w:t xml:space="preserve">months. The primary efficacy parameter was submaximal exercise measured by two different </w:t>
      </w:r>
    </w:p>
    <w:p w14:paraId="1002040F" w14:textId="77777777" w:rsidR="00392578" w:rsidRDefault="00392578">
      <w:r>
        <w:t xml:space="preserve">techniques, the 6-minute corridor walk test and the 9-minute self-powered treadmill test. Carvedilol </w:t>
      </w:r>
    </w:p>
    <w:p w14:paraId="38626F2B" w14:textId="77777777" w:rsidR="00392578" w:rsidRDefault="00392578">
      <w:r>
        <w:t xml:space="preserve">had no detectable effect on submaximal exercise as measured by either technique. However, </w:t>
      </w:r>
    </w:p>
    <w:p w14:paraId="334F958B" w14:textId="77777777" w:rsidR="00392578" w:rsidRDefault="00392578">
      <w:r>
        <w:t xml:space="preserve">carvedilol was associated with dose-related improvements in LV function (by 5, 6, and 8 ejection </w:t>
      </w:r>
    </w:p>
    <w:p w14:paraId="0F28D5EF" w14:textId="77777777" w:rsidR="00392578" w:rsidRDefault="00392578">
      <w:r>
        <w:t xml:space="preserve">fraction [EF] units in the low-, medium-, and high-dose carvedilol groups, respectively, compared </w:t>
      </w:r>
    </w:p>
    <w:p w14:paraId="2CA3DC89" w14:textId="77777777" w:rsidR="00392578" w:rsidRDefault="00392578">
      <w:r>
        <w:t xml:space="preserve">with 2 EF units with placebo, P&lt;.001 for linear dose response) and survival (respective crude </w:t>
      </w:r>
    </w:p>
    <w:p w14:paraId="25503BC7" w14:textId="77777777" w:rsidR="00392578" w:rsidRDefault="00392578">
      <w:r>
        <w:t xml:space="preserve">mortality rates of 6.0%, 6.7%, and 1.1% with increasing doses of carvedilol compared with 15.5% </w:t>
      </w:r>
    </w:p>
    <w:p w14:paraId="12120A20" w14:textId="77777777" w:rsidR="00392578" w:rsidRDefault="00392578">
      <w:r>
        <w:t xml:space="preserve">in the placebo group, P&lt;.001). When the three carvedilol groups were combined, the all-cause </w:t>
      </w:r>
    </w:p>
    <w:p w14:paraId="591B3661" w14:textId="77777777" w:rsidR="00392578" w:rsidRDefault="00392578">
      <w:r>
        <w:t xml:space="preserve">actuarial mortality risk was lowered by 73% in carvedilol-treated subjects (P&lt;.001). Carvedilol also </w:t>
      </w:r>
    </w:p>
    <w:p w14:paraId="04020F65" w14:textId="77777777" w:rsidR="00392578" w:rsidRDefault="00392578">
      <w:r>
        <w:t>lowered the hospitalization rate (by 58% to 64%, P=.01) and was generally well tolerated.</w:t>
      </w:r>
    </w:p>
    <w:p w14:paraId="5E15353C" w14:textId="77777777" w:rsidR="00392578" w:rsidRDefault="00392578"/>
    <w:p w14:paraId="6EA82AB1" w14:textId="77777777" w:rsidR="00392578" w:rsidRDefault="00392578">
      <w:r>
        <w:t xml:space="preserve">Conclusions In subjects with mild to moderate heart failure from systolic dysfunction, carvedilol </w:t>
      </w:r>
    </w:p>
    <w:p w14:paraId="447AB7B8" w14:textId="77777777" w:rsidR="00392578" w:rsidRDefault="00392578">
      <w:r>
        <w:t xml:space="preserve">produced dose-related improvements in LV function and dose-related reductions in mortality and </w:t>
      </w:r>
    </w:p>
    <w:p w14:paraId="32E6EB95" w14:textId="77777777" w:rsidR="00392578" w:rsidRDefault="00392578">
      <w:r>
        <w:t>hospitalization rate.</w:t>
      </w:r>
    </w:p>
    <w:p w14:paraId="5FE86F85" w14:textId="77777777" w:rsidR="00392578" w:rsidRDefault="00392578"/>
    <w:p w14:paraId="730B2A96" w14:textId="77777777" w:rsidR="00392578" w:rsidRDefault="00392578"/>
    <w:p w14:paraId="0E6DC491" w14:textId="77777777" w:rsidR="00392578" w:rsidRDefault="00392578"/>
    <w:p w14:paraId="241A9CC2" w14:textId="77777777" w:rsidR="00392578" w:rsidRDefault="00392578">
      <w:r>
        <w:t xml:space="preserve">Double-Blind, Placebo-Controlled Study of the Effects </w:t>
      </w:r>
      <w:proofErr w:type="gramStart"/>
      <w:r>
        <w:t>of  Carvedilol</w:t>
      </w:r>
      <w:proofErr w:type="gramEnd"/>
      <w:r>
        <w:t xml:space="preserve"> in Patients With Moderate to Severe Heart Failure</w:t>
      </w:r>
    </w:p>
    <w:p w14:paraId="2BFC8D27" w14:textId="77777777" w:rsidR="00392578" w:rsidRDefault="00392578"/>
    <w:p w14:paraId="12BFE05F" w14:textId="77777777" w:rsidR="00392578" w:rsidRDefault="00392578">
      <w:r>
        <w:t>Circulation: Volume 94, Number 11; Pages: 2793-2799; December 1, 1996</w:t>
      </w:r>
    </w:p>
    <w:p w14:paraId="660F4FC3" w14:textId="77777777" w:rsidR="00392578" w:rsidRDefault="00392578">
      <w:r>
        <w:t xml:space="preserve">Double-Blind, Placebo-Controlled Study of the Effects </w:t>
      </w:r>
      <w:proofErr w:type="gramStart"/>
      <w:r>
        <w:t>of  Carvedilol</w:t>
      </w:r>
      <w:proofErr w:type="gramEnd"/>
      <w:r>
        <w:t xml:space="preserve"> in Patients With Moderate to Severe Heart Failure, The PRECISE Trial</w:t>
      </w:r>
    </w:p>
    <w:p w14:paraId="7473CEF8" w14:textId="77777777" w:rsidR="00392578" w:rsidRDefault="00392578">
      <w:r>
        <w:t xml:space="preserve"> </w:t>
      </w:r>
    </w:p>
    <w:p w14:paraId="19D7E5D9" w14:textId="77777777" w:rsidR="00392578" w:rsidRDefault="00392578">
      <w:r>
        <w:t xml:space="preserve"> Carvedilol has improved the symptomatic status of patients with moderate to severe heart failure in single-center studies, but its clinical effects have not been evaluated in large, multicenter trials.</w:t>
      </w:r>
    </w:p>
    <w:p w14:paraId="0A998316" w14:textId="77777777" w:rsidR="00392578" w:rsidRDefault="00392578"/>
    <w:p w14:paraId="3E46A0E2" w14:textId="77777777" w:rsidR="00392578" w:rsidRDefault="00392578">
      <w:r>
        <w:t xml:space="preserve">Methods and Results: We enrolled 278 patients with moderate to severe heart failure (6-minute walk distance, 150 to 450 m) and a left ventricular ejection fraction  </w:t>
      </w:r>
      <w:r>
        <w:sym w:font="Symbol" w:char="F0A3"/>
      </w:r>
      <w:r>
        <w:t xml:space="preserve"> 0.35 at 31 centers.</w:t>
      </w:r>
    </w:p>
    <w:p w14:paraId="3696D94A" w14:textId="77777777" w:rsidR="00392578" w:rsidRDefault="00392578"/>
    <w:p w14:paraId="541AC7E5" w14:textId="77777777" w:rsidR="00392578" w:rsidRDefault="00392578">
      <w:r>
        <w:t xml:space="preserve">After an open-label, run-in period, each patient was randomly assigned (double-blind) to either placebo (n=145) or carvedilol (n=133; target dose, 25 to 50 mg BID) for 6 months, while background therapy with digoxin, diuretics, and an ACE inhibitor remained </w:t>
      </w:r>
      <w:r>
        <w:lastRenderedPageBreak/>
        <w:t>constant. Compared with placebo, patients in the carvedilol group had a greater frequency of symptomatic improvement and lower risk of clinical deterioration, as evaluated by changes in the NYHA functional class (&lt;I&gt;P&lt;/I&gt;=.014) or by a global assessment of progress judged either by the patient (&lt;I&gt;P&lt;/I&gt;=.002) or by the physician (&lt;I&gt;P&lt;/I&gt;&amp;lt;.001). In addition, treatment with carvedilol was associated with a significant</w:t>
      </w:r>
    </w:p>
    <w:p w14:paraId="22737821" w14:textId="77777777" w:rsidR="00392578" w:rsidRDefault="00392578">
      <w:r>
        <w:t xml:space="preserve">increase in ejection fraction (&lt;I&gt;P&lt;/I&gt;&amp;lt;.001) and a significant decrease in the combined risk of morbidity and mortality (&lt;I&gt;P&lt;/I&gt;=.029). In contrast, carvedilol therapy had little effect on indirect measures of patient benefit, including changes in exercise tolerance or quality-of-life scores. The effects of the drug were similar in patients with ischemic heart disease or idiopathic dilated cardiomyopathy as the cause of heart </w:t>
      </w:r>
      <w:proofErr w:type="gramStart"/>
      <w:r>
        <w:t>failure.&lt;</w:t>
      </w:r>
      <w:proofErr w:type="gramEnd"/>
      <w:r>
        <w:t>/P&gt;  &lt;P&gt;&lt;I&gt;&lt;B&gt;Conclusions&lt;/B&gt;&lt;/I&gt; These findings indicate that, in addition to its favorable effects on survival, carvedilol produces important</w:t>
      </w:r>
    </w:p>
    <w:p w14:paraId="42D45EF5" w14:textId="77777777" w:rsidR="00392578" w:rsidRDefault="00392578">
      <w:r>
        <w:t xml:space="preserve">clinical benefits in patients with moderate to severe heart failure treated with digoxin, diuretics, and an ACE inhibitor. (Circulation. </w:t>
      </w:r>
      <w:proofErr w:type="gramStart"/>
      <w:r>
        <w:t>1996;94:2793</w:t>
      </w:r>
      <w:proofErr w:type="gramEnd"/>
      <w:r>
        <w:t>-2799.)</w:t>
      </w:r>
    </w:p>
    <w:p w14:paraId="684BB617" w14:textId="77777777" w:rsidR="00392578" w:rsidRDefault="00392578"/>
    <w:p w14:paraId="3B958F6F" w14:textId="77777777" w:rsidR="00392578" w:rsidRDefault="00392578">
      <w:r>
        <w:t xml:space="preserve">NOT read article but these two studies may have been part of the analysis reported in NEJM. This particular trial reports on combined morbidity and mortality being </w:t>
      </w:r>
      <w:proofErr w:type="gramStart"/>
      <w:r>
        <w:t>reduced,  the</w:t>
      </w:r>
      <w:proofErr w:type="gramEnd"/>
      <w:r>
        <w:t xml:space="preserve"> other trial in mild heart failure reports on decreased mortality as well.</w:t>
      </w:r>
    </w:p>
    <w:p w14:paraId="73AC718F" w14:textId="77777777" w:rsidR="00392578" w:rsidRDefault="00392578"/>
    <w:p w14:paraId="398D6BCB" w14:textId="77777777" w:rsidR="00392578" w:rsidRDefault="00392578"/>
    <w:p w14:paraId="016D1381" w14:textId="77777777" w:rsidR="00392578" w:rsidRDefault="00392578"/>
    <w:p w14:paraId="5091FDA6" w14:textId="77777777" w:rsidR="00392578" w:rsidRDefault="00392578">
      <w:pPr>
        <w:pStyle w:val="Heading8"/>
      </w:pPr>
      <w:r>
        <w:t>ANZ trial on carvedilol</w:t>
      </w:r>
    </w:p>
    <w:p w14:paraId="0BBCB595" w14:textId="77777777" w:rsidR="00392578" w:rsidRDefault="00392578"/>
    <w:p w14:paraId="618EBFC3" w14:textId="77777777" w:rsidR="00392578" w:rsidRDefault="00392578">
      <w:proofErr w:type="spellStart"/>
      <w:r>
        <w:t>Randomised</w:t>
      </w:r>
      <w:proofErr w:type="spellEnd"/>
      <w:r>
        <w:t>, placebo-controlled trial of carvedilol in patients with congestive heart</w:t>
      </w:r>
    </w:p>
    <w:p w14:paraId="3C5F833E" w14:textId="77777777" w:rsidR="00392578" w:rsidRDefault="00392578">
      <w:r>
        <w:t xml:space="preserve">failure due to </w:t>
      </w:r>
      <w:proofErr w:type="spellStart"/>
      <w:r>
        <w:t>ischaemic</w:t>
      </w:r>
      <w:proofErr w:type="spellEnd"/>
      <w:r>
        <w:t xml:space="preserve"> heart disease </w:t>
      </w:r>
    </w:p>
    <w:p w14:paraId="373AAE7A" w14:textId="77777777" w:rsidR="00392578" w:rsidRDefault="00392578"/>
    <w:p w14:paraId="614446B3" w14:textId="77777777" w:rsidR="00392578" w:rsidRDefault="00392578">
      <w:r>
        <w:t xml:space="preserve">Australia/New Zealand Heart Failure Research Collaborative Group* </w:t>
      </w:r>
    </w:p>
    <w:p w14:paraId="13592CB4" w14:textId="77777777" w:rsidR="00392578" w:rsidRDefault="00392578">
      <w:r>
        <w:t xml:space="preserve">Summary </w:t>
      </w:r>
    </w:p>
    <w:p w14:paraId="5F14A98A" w14:textId="77777777" w:rsidR="00392578" w:rsidRDefault="00392578"/>
    <w:p w14:paraId="36B8FD28" w14:textId="77777777" w:rsidR="00392578" w:rsidRDefault="00392578">
      <w:r>
        <w:t>Background In patients with heart failure, ß-blocker therapy improves left-ventricular function after</w:t>
      </w:r>
    </w:p>
    <w:p w14:paraId="71D4C231" w14:textId="77777777" w:rsidR="00392578" w:rsidRDefault="00392578">
      <w:r>
        <w:t>3­6 months of treatment, but effects of such treatment on symptoms and exercise performance are</w:t>
      </w:r>
    </w:p>
    <w:p w14:paraId="0A2AC9C4" w14:textId="77777777" w:rsidR="00392578" w:rsidRDefault="00392578">
      <w:r>
        <w:t>inconsistent, and the longer-term effects on death and other serious clinical events remain uncertain.</w:t>
      </w:r>
    </w:p>
    <w:p w14:paraId="268B1056" w14:textId="77777777" w:rsidR="00392578" w:rsidRDefault="00392578">
      <w:r>
        <w:t xml:space="preserve">We have investigated these issues in a double-blind, placebo-controlled, </w:t>
      </w:r>
      <w:proofErr w:type="spellStart"/>
      <w:r>
        <w:t>randomised</w:t>
      </w:r>
      <w:proofErr w:type="spellEnd"/>
      <w:r>
        <w:t xml:space="preserve"> trial of the</w:t>
      </w:r>
    </w:p>
    <w:p w14:paraId="3FFE8C8F" w14:textId="77777777" w:rsidR="00392578" w:rsidRDefault="00392578">
      <w:r>
        <w:t xml:space="preserve">ß-adrenergic blocker carvedilol (which also has 1-blocking properties). </w:t>
      </w:r>
    </w:p>
    <w:p w14:paraId="23631135" w14:textId="77777777" w:rsidR="00392578" w:rsidRDefault="00392578"/>
    <w:p w14:paraId="2A97EE21" w14:textId="77777777" w:rsidR="00392578" w:rsidRDefault="00392578">
      <w:r>
        <w:t>Methods 415 patients with chronic stable heart failure were randomly assigned treatment with</w:t>
      </w:r>
    </w:p>
    <w:p w14:paraId="21973398" w14:textId="77777777" w:rsidR="00392578" w:rsidRDefault="00392578">
      <w:r>
        <w:t>carvedilol (207) or matching placebo (208). At baseline, 6 months, and 12 months, we measured</w:t>
      </w:r>
    </w:p>
    <w:p w14:paraId="40A30C42" w14:textId="77777777" w:rsidR="00392578" w:rsidRDefault="00392578">
      <w:r>
        <w:lastRenderedPageBreak/>
        <w:t>left-ventricular ejection fraction, left-ventricular dimensions, treadmill exercise duration, 6 min walk</w:t>
      </w:r>
    </w:p>
    <w:p w14:paraId="4A1A291A" w14:textId="77777777" w:rsidR="00392578" w:rsidRDefault="00392578">
      <w:r>
        <w:t>distance, New York Heart Association (NYHA) class, and specific activity scale (SAS) score.</w:t>
      </w:r>
    </w:p>
    <w:p w14:paraId="68A79E37" w14:textId="77777777" w:rsidR="00392578" w:rsidRDefault="00392578">
      <w:r>
        <w:t>Double-blind follow-up continued for an average of 19 months, during which all deaths, hospital</w:t>
      </w:r>
    </w:p>
    <w:p w14:paraId="016D80AC" w14:textId="77777777" w:rsidR="00392578" w:rsidRDefault="00392578">
      <w:r>
        <w:t xml:space="preserve">admissions, and episodes of worsening heart failure were documented. </w:t>
      </w:r>
    </w:p>
    <w:p w14:paraId="60EDEE0B" w14:textId="77777777" w:rsidR="00392578" w:rsidRDefault="00392578"/>
    <w:p w14:paraId="22D2189B" w14:textId="77777777" w:rsidR="00392578" w:rsidRDefault="00392578">
      <w:r>
        <w:t>Findings After 12 months, left-ventricular ejection fraction had increased by 5·3% (2p&lt;0·0001)</w:t>
      </w:r>
    </w:p>
    <w:p w14:paraId="7106B3DE" w14:textId="77777777" w:rsidR="00392578" w:rsidRDefault="00392578">
      <w:r>
        <w:t>and end-diastolic and end-systolic dimensions had decreased by 1·7 mm (2p=0·06) and 3·2 mm</w:t>
      </w:r>
    </w:p>
    <w:p w14:paraId="292F4961" w14:textId="77777777" w:rsidR="00392578" w:rsidRDefault="00392578">
      <w:r>
        <w:t>(2p=0·001), respectively, in the carvedilol group compared with the placebo group. During the same</w:t>
      </w:r>
    </w:p>
    <w:p w14:paraId="161EE04A" w14:textId="77777777" w:rsidR="00392578" w:rsidRDefault="00392578">
      <w:r>
        <w:t>period that were no clear changes in treadmill exercise duration, 6 min walk distance, NYHA class,</w:t>
      </w:r>
    </w:p>
    <w:p w14:paraId="398F2663" w14:textId="77777777" w:rsidR="00392578" w:rsidRDefault="00392578">
      <w:r>
        <w:t>or SAS score. After 19 months, the frequency of episodes of worsening heart failure was similar in</w:t>
      </w:r>
    </w:p>
    <w:p w14:paraId="43C083F3" w14:textId="77777777" w:rsidR="00392578" w:rsidRDefault="00392578">
      <w:r>
        <w:t>the carvedilol and placebo groups (82 vs 75; relative risk 1·12 [95% CI 0·82­1·53]) but the rate of</w:t>
      </w:r>
    </w:p>
    <w:p w14:paraId="4B92CEE7" w14:textId="77777777" w:rsidR="00392578" w:rsidRDefault="00392578">
      <w:r>
        <w:t>death or hospital admission was lower in the carvedilol group than in the placebo group (104 vs</w:t>
      </w:r>
    </w:p>
    <w:p w14:paraId="5A1854A6" w14:textId="77777777" w:rsidR="00392578" w:rsidRDefault="00392578">
      <w:r>
        <w:t xml:space="preserve">131; relative risk 0·74 [0·57­0·95]). </w:t>
      </w:r>
    </w:p>
    <w:p w14:paraId="7274513F" w14:textId="77777777" w:rsidR="00392578" w:rsidRDefault="00392578"/>
    <w:p w14:paraId="735DE222" w14:textId="77777777" w:rsidR="00392578" w:rsidRDefault="00392578">
      <w:r>
        <w:t>Interpretation The beneficial effects of carvedilol on left-ventricular function and size were</w:t>
      </w:r>
    </w:p>
    <w:p w14:paraId="73B9231E" w14:textId="77777777" w:rsidR="00392578" w:rsidRDefault="00392578">
      <w:r>
        <w:t>maintained for at least a year after the start of treatment, but carvedilol had no effect on exercise</w:t>
      </w:r>
    </w:p>
    <w:p w14:paraId="20851DFA" w14:textId="77777777" w:rsidR="00392578" w:rsidRDefault="00392578">
      <w:r>
        <w:t>performance, symptoms, or episodes of worsening heart failure. There was an overall reduction in</w:t>
      </w:r>
    </w:p>
    <w:p w14:paraId="2DDBBED6" w14:textId="77777777" w:rsidR="00392578" w:rsidRDefault="00392578">
      <w:r>
        <w:t>events resulting in death or hospital admission, and a year of treatment with carvedilol resulted in the</w:t>
      </w:r>
    </w:p>
    <w:p w14:paraId="6234E85D" w14:textId="77777777" w:rsidR="00392578" w:rsidRDefault="00392578">
      <w:r>
        <w:t>avoidance of one such serious event among every 12­13 (SE 5) of these patients with chronic stable</w:t>
      </w:r>
    </w:p>
    <w:p w14:paraId="22C322B6" w14:textId="77777777" w:rsidR="00392578" w:rsidRDefault="00392578">
      <w:r>
        <w:t xml:space="preserve">heart failure. </w:t>
      </w:r>
    </w:p>
    <w:p w14:paraId="33175B50" w14:textId="77777777" w:rsidR="00392578" w:rsidRDefault="00392578"/>
    <w:p w14:paraId="2216D292" w14:textId="77777777" w:rsidR="00392578" w:rsidRDefault="00392578">
      <w:r>
        <w:t>Lancet 1997; 349: 375­80</w:t>
      </w:r>
    </w:p>
    <w:p w14:paraId="609901F4" w14:textId="77777777" w:rsidR="00392578" w:rsidRDefault="00392578">
      <w:r>
        <w:rPr>
          <w:i/>
        </w:rPr>
        <w:t xml:space="preserve">The trial did not reduce admissions for congestive heart failure, and it is not clear why total admissions were reduced. </w:t>
      </w:r>
    </w:p>
    <w:p w14:paraId="68ECE274" w14:textId="77777777" w:rsidR="00392578" w:rsidRDefault="00392578">
      <w:pPr>
        <w:pBdr>
          <w:bottom w:val="single" w:sz="6" w:space="1" w:color="auto"/>
        </w:pBdr>
      </w:pPr>
    </w:p>
    <w:p w14:paraId="62B85CCC" w14:textId="77777777" w:rsidR="00392578" w:rsidRDefault="00392578"/>
    <w:p w14:paraId="55CCE416" w14:textId="77777777" w:rsidR="00392578" w:rsidRDefault="00392578">
      <w:pPr>
        <w:pStyle w:val="Heading8"/>
      </w:pPr>
      <w:r>
        <w:t>COPERNICUS</w:t>
      </w:r>
    </w:p>
    <w:p w14:paraId="30570200" w14:textId="77777777" w:rsidR="00392578" w:rsidRDefault="00392578"/>
    <w:p w14:paraId="14F483F5" w14:textId="77777777" w:rsidR="00392578" w:rsidRDefault="00392578"/>
    <w:p w14:paraId="03770C33" w14:textId="77777777" w:rsidR="00392578" w:rsidRDefault="00392578"/>
    <w:p w14:paraId="091BAADE" w14:textId="77777777" w:rsidR="00392578" w:rsidRDefault="00392578">
      <w:r>
        <w:rPr>
          <w:rStyle w:val="newsdate1"/>
        </w:rPr>
        <w:lastRenderedPageBreak/>
        <w:t>Sep 5, 2002</w:t>
      </w:r>
      <w:r>
        <w:t xml:space="preserve"> </w:t>
      </w:r>
    </w:p>
    <w:p w14:paraId="0576ABD1" w14:textId="77777777" w:rsidR="00392578" w:rsidRDefault="00392578">
      <w:r>
        <w:t>Carvedilol reduces mortality in extremely severe heart failure</w:t>
      </w:r>
    </w:p>
    <w:p w14:paraId="34AA2800" w14:textId="77777777" w:rsidR="00392578" w:rsidRDefault="00392578">
      <w:r>
        <w:rPr>
          <w:rStyle w:val="Strong"/>
        </w:rPr>
        <w:t xml:space="preserve">Berlin, Germany - </w:t>
      </w:r>
      <w:r>
        <w:t>Heart failure (HF) patients with an extremely depressed ejection fraction (EF) of less than 15% can still benefit from beta-blocker therapy with carvedilol (</w:t>
      </w:r>
      <w:proofErr w:type="spellStart"/>
      <w:r>
        <w:t>Dilatrend</w:t>
      </w:r>
      <w:proofErr w:type="spellEnd"/>
      <w:r>
        <w:t xml:space="preserve">® - Roche), with a 30% reduction in mortality, a subgroup analysis of the COPERNICUS trial indicates. The results were presented here at the </w:t>
      </w:r>
      <w:r>
        <w:rPr>
          <w:rStyle w:val="Strong"/>
        </w:rPr>
        <w:t>European Society of Cardiology Congress 2002</w:t>
      </w:r>
      <w:r>
        <w:t>.</w:t>
      </w:r>
    </w:p>
    <w:p w14:paraId="7ECD4EE1" w14:textId="77777777" w:rsidR="00392578" w:rsidRDefault="00392578">
      <w:r>
        <w:t xml:space="preserve">Beta blockers still underused </w:t>
      </w:r>
    </w:p>
    <w:p w14:paraId="25580780" w14:textId="77777777" w:rsidR="00392578" w:rsidRDefault="00392578">
      <w:r>
        <w:t xml:space="preserve">Despite a clearly demonstrated survival benefit of beta blockers, with a 35% reduction in mortality with carvedilol in the COPERNICUS trial in 2000, many physicians are still hesitant to prescribe these agents to patients with extremely low left ventricular (LV) function. </w:t>
      </w:r>
    </w:p>
    <w:p w14:paraId="3D24736C" w14:textId="77777777" w:rsidR="00392578" w:rsidRDefault="00392578">
      <w:r>
        <w:t xml:space="preserve">The </w:t>
      </w:r>
      <w:r>
        <w:rPr>
          <w:rStyle w:val="Strong"/>
        </w:rPr>
        <w:t>Carvedilol Prospective Randomized Cumulative Survival</w:t>
      </w:r>
      <w:r>
        <w:t xml:space="preserve"> (COPERNICUS) trial, a 2289-patient study first presented at the European Society of Cardiology Congress 2000 in Amsterdam, also included 371 patients with an EF</w:t>
      </w:r>
      <w:r>
        <w:rPr>
          <w:u w:val="single"/>
        </w:rPr>
        <w:t>&lt;</w:t>
      </w:r>
      <w:r>
        <w:t>15%. This subgroup study evaluated whether carvedilol also has an effect in those patients with extremely depressed LV-function.</w:t>
      </w:r>
    </w:p>
    <w:p w14:paraId="3A6CB95F" w14:textId="77777777" w:rsidR="00392578" w:rsidRDefault="00392578">
      <w:r>
        <w:rPr>
          <w:rStyle w:val="Strong"/>
        </w:rPr>
        <w:t xml:space="preserve">Risk reduction with carvedilol in COPERNICUS, EF </w:t>
      </w:r>
      <w:r>
        <w:rPr>
          <w:rStyle w:val="Strong"/>
          <w:u w:val="single"/>
        </w:rPr>
        <w:t>&lt;</w:t>
      </w:r>
      <w:r>
        <w:rPr>
          <w:rStyle w:val="Strong"/>
        </w:rPr>
        <w:t>15%</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6944"/>
      </w:tblGrid>
      <w:tr w:rsidR="00392578" w14:paraId="23AA4C92"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991"/>
              <w:gridCol w:w="924"/>
              <w:gridCol w:w="1178"/>
              <w:gridCol w:w="851"/>
            </w:tblGrid>
            <w:tr w:rsidR="00392578" w14:paraId="6070BB72" w14:textId="77777777">
              <w:trPr>
                <w:tblCellSpacing w:w="7" w:type="dxa"/>
              </w:trPr>
              <w:tc>
                <w:tcPr>
                  <w:tcW w:w="0" w:type="auto"/>
                  <w:shd w:val="clear" w:color="auto" w:fill="FCF8F3"/>
                </w:tcPr>
                <w:p w14:paraId="781041C2" w14:textId="77777777" w:rsidR="00392578" w:rsidRDefault="00392578">
                  <w:r>
                    <w:rPr>
                      <w:szCs w:val="11"/>
                    </w:rPr>
                    <w:t>End point</w:t>
                  </w:r>
                  <w:r>
                    <w:t xml:space="preserve"> </w:t>
                  </w:r>
                </w:p>
              </w:tc>
              <w:tc>
                <w:tcPr>
                  <w:tcW w:w="0" w:type="auto"/>
                  <w:shd w:val="clear" w:color="auto" w:fill="FCF8F3"/>
                </w:tcPr>
                <w:p w14:paraId="22B79DEC" w14:textId="77777777" w:rsidR="00392578" w:rsidRDefault="00392578">
                  <w:r>
                    <w:rPr>
                      <w:szCs w:val="11"/>
                    </w:rPr>
                    <w:t>Placebo</w:t>
                  </w:r>
                  <w:r>
                    <w:t xml:space="preserve"> </w:t>
                  </w:r>
                </w:p>
              </w:tc>
              <w:tc>
                <w:tcPr>
                  <w:tcW w:w="0" w:type="auto"/>
                  <w:shd w:val="clear" w:color="auto" w:fill="FCF8F3"/>
                </w:tcPr>
                <w:p w14:paraId="793236AE" w14:textId="77777777" w:rsidR="00392578" w:rsidRDefault="00392578">
                  <w:r>
                    <w:rPr>
                      <w:szCs w:val="11"/>
                    </w:rPr>
                    <w:t>Carvedilol</w:t>
                  </w:r>
                  <w:r>
                    <w:t xml:space="preserve"> </w:t>
                  </w:r>
                </w:p>
              </w:tc>
              <w:tc>
                <w:tcPr>
                  <w:tcW w:w="0" w:type="auto"/>
                  <w:shd w:val="clear" w:color="auto" w:fill="FCF8F3"/>
                </w:tcPr>
                <w:p w14:paraId="1668AA26" w14:textId="77777777" w:rsidR="00392578" w:rsidRDefault="00392578">
                  <w:r>
                    <w:rPr>
                      <w:szCs w:val="11"/>
                    </w:rPr>
                    <w:t xml:space="preserve">Risk </w:t>
                  </w:r>
                </w:p>
                <w:p w14:paraId="48542DE0" w14:textId="77777777" w:rsidR="00392578" w:rsidRDefault="00392578">
                  <w:r>
                    <w:rPr>
                      <w:szCs w:val="11"/>
                    </w:rPr>
                    <w:t>change</w:t>
                  </w:r>
                  <w:r>
                    <w:t xml:space="preserve"> </w:t>
                  </w:r>
                </w:p>
              </w:tc>
            </w:tr>
            <w:tr w:rsidR="00392578" w14:paraId="337F6BDF" w14:textId="77777777">
              <w:trPr>
                <w:tblCellSpacing w:w="7" w:type="dxa"/>
              </w:trPr>
              <w:tc>
                <w:tcPr>
                  <w:tcW w:w="0" w:type="auto"/>
                  <w:shd w:val="clear" w:color="auto" w:fill="FCF8F3"/>
                </w:tcPr>
                <w:p w14:paraId="5FD3F2C8" w14:textId="77777777" w:rsidR="00392578" w:rsidRDefault="00392578">
                  <w:r>
                    <w:rPr>
                      <w:szCs w:val="11"/>
                    </w:rPr>
                    <w:t>All-cause mortality</w:t>
                  </w:r>
                  <w:r>
                    <w:t xml:space="preserve"> </w:t>
                  </w:r>
                </w:p>
              </w:tc>
              <w:tc>
                <w:tcPr>
                  <w:tcW w:w="0" w:type="auto"/>
                  <w:shd w:val="clear" w:color="auto" w:fill="FFFFFF"/>
                </w:tcPr>
                <w:p w14:paraId="6115D1D9" w14:textId="77777777" w:rsidR="00392578" w:rsidRDefault="00392578">
                  <w:r>
                    <w:rPr>
                      <w:szCs w:val="11"/>
                    </w:rPr>
                    <w:t>23.8%</w:t>
                  </w:r>
                  <w:r>
                    <w:t xml:space="preserve"> </w:t>
                  </w:r>
                </w:p>
              </w:tc>
              <w:tc>
                <w:tcPr>
                  <w:tcW w:w="0" w:type="auto"/>
                  <w:shd w:val="clear" w:color="auto" w:fill="FFFFFF"/>
                </w:tcPr>
                <w:p w14:paraId="1D2060F4" w14:textId="77777777" w:rsidR="00392578" w:rsidRDefault="00392578">
                  <w:r>
                    <w:rPr>
                      <w:szCs w:val="11"/>
                    </w:rPr>
                    <w:t>18.9%</w:t>
                  </w:r>
                  <w:r>
                    <w:t xml:space="preserve"> </w:t>
                  </w:r>
                </w:p>
              </w:tc>
              <w:tc>
                <w:tcPr>
                  <w:tcW w:w="0" w:type="auto"/>
                  <w:shd w:val="clear" w:color="auto" w:fill="FFFFFF"/>
                </w:tcPr>
                <w:p w14:paraId="7E34326D" w14:textId="77777777" w:rsidR="00392578" w:rsidRDefault="00392578">
                  <w:r>
                    <w:rPr>
                      <w:szCs w:val="11"/>
                    </w:rPr>
                    <w:t>-30%</w:t>
                  </w:r>
                  <w:r>
                    <w:t xml:space="preserve"> </w:t>
                  </w:r>
                </w:p>
              </w:tc>
            </w:tr>
            <w:tr w:rsidR="00392578" w14:paraId="62F5240B" w14:textId="77777777">
              <w:trPr>
                <w:tblCellSpacing w:w="7" w:type="dxa"/>
              </w:trPr>
              <w:tc>
                <w:tcPr>
                  <w:tcW w:w="0" w:type="auto"/>
                  <w:shd w:val="clear" w:color="auto" w:fill="FCF8F3"/>
                </w:tcPr>
                <w:p w14:paraId="3A5A0F9F" w14:textId="77777777" w:rsidR="00392578" w:rsidRDefault="00392578">
                  <w:r>
                    <w:rPr>
                      <w:szCs w:val="11"/>
                    </w:rPr>
                    <w:t>Death/hospitalization</w:t>
                  </w:r>
                  <w:r>
                    <w:t xml:space="preserve"> </w:t>
                  </w:r>
                </w:p>
              </w:tc>
              <w:tc>
                <w:tcPr>
                  <w:tcW w:w="0" w:type="auto"/>
                  <w:shd w:val="clear" w:color="auto" w:fill="FFFFFF"/>
                </w:tcPr>
                <w:p w14:paraId="2C1616C9" w14:textId="77777777" w:rsidR="00392578" w:rsidRDefault="00392578">
                  <w:r>
                    <w:rPr>
                      <w:szCs w:val="11"/>
                    </w:rPr>
                    <w:t>59.9%</w:t>
                  </w:r>
                  <w:r>
                    <w:t xml:space="preserve"> </w:t>
                  </w:r>
                </w:p>
              </w:tc>
              <w:tc>
                <w:tcPr>
                  <w:tcW w:w="0" w:type="auto"/>
                  <w:shd w:val="clear" w:color="auto" w:fill="FFFFFF"/>
                </w:tcPr>
                <w:p w14:paraId="6674F68F" w14:textId="77777777" w:rsidR="00392578" w:rsidRDefault="00392578">
                  <w:r>
                    <w:rPr>
                      <w:szCs w:val="11"/>
                    </w:rPr>
                    <w:t>47.2%</w:t>
                  </w:r>
                  <w:r>
                    <w:t xml:space="preserve"> </w:t>
                  </w:r>
                </w:p>
              </w:tc>
              <w:tc>
                <w:tcPr>
                  <w:tcW w:w="0" w:type="auto"/>
                  <w:shd w:val="clear" w:color="auto" w:fill="FFFFFF"/>
                </w:tcPr>
                <w:p w14:paraId="3023A81D" w14:textId="77777777" w:rsidR="00392578" w:rsidRDefault="00392578">
                  <w:r>
                    <w:rPr>
                      <w:szCs w:val="11"/>
                    </w:rPr>
                    <w:t>-33%</w:t>
                  </w:r>
                  <w:r>
                    <w:t xml:space="preserve"> </w:t>
                  </w:r>
                </w:p>
              </w:tc>
            </w:tr>
            <w:tr w:rsidR="00392578" w14:paraId="45BE07A7" w14:textId="77777777">
              <w:trPr>
                <w:tblCellSpacing w:w="7" w:type="dxa"/>
              </w:trPr>
              <w:tc>
                <w:tcPr>
                  <w:tcW w:w="0" w:type="auto"/>
                  <w:shd w:val="clear" w:color="auto" w:fill="FCF8F3"/>
                </w:tcPr>
                <w:p w14:paraId="7174AD15" w14:textId="77777777" w:rsidR="00392578" w:rsidRDefault="00392578">
                  <w:r>
                    <w:rPr>
                      <w:szCs w:val="11"/>
                    </w:rPr>
                    <w:t>Death/hospitalization for worsening HF</w:t>
                  </w:r>
                  <w:r>
                    <w:t xml:space="preserve"> </w:t>
                  </w:r>
                </w:p>
              </w:tc>
              <w:tc>
                <w:tcPr>
                  <w:tcW w:w="0" w:type="auto"/>
                  <w:shd w:val="clear" w:color="auto" w:fill="FFFFFF"/>
                </w:tcPr>
                <w:p w14:paraId="2420FED5" w14:textId="77777777" w:rsidR="00392578" w:rsidRDefault="00392578">
                  <w:r>
                    <w:rPr>
                      <w:szCs w:val="11"/>
                    </w:rPr>
                    <w:t>46.3%</w:t>
                  </w:r>
                  <w:r>
                    <w:t xml:space="preserve"> </w:t>
                  </w:r>
                </w:p>
              </w:tc>
              <w:tc>
                <w:tcPr>
                  <w:tcW w:w="0" w:type="auto"/>
                  <w:shd w:val="clear" w:color="auto" w:fill="FFFFFF"/>
                </w:tcPr>
                <w:p w14:paraId="20DD0321" w14:textId="77777777" w:rsidR="00392578" w:rsidRDefault="00392578">
                  <w:r>
                    <w:rPr>
                      <w:szCs w:val="11"/>
                    </w:rPr>
                    <w:t>30.3%</w:t>
                  </w:r>
                  <w:r>
                    <w:t xml:space="preserve"> </w:t>
                  </w:r>
                </w:p>
              </w:tc>
              <w:tc>
                <w:tcPr>
                  <w:tcW w:w="0" w:type="auto"/>
                  <w:shd w:val="clear" w:color="auto" w:fill="FFFFFF"/>
                </w:tcPr>
                <w:p w14:paraId="59CDC2FB" w14:textId="77777777" w:rsidR="00392578" w:rsidRDefault="00392578">
                  <w:r>
                    <w:rPr>
                      <w:szCs w:val="11"/>
                    </w:rPr>
                    <w:t>-39%</w:t>
                  </w:r>
                  <w:r>
                    <w:t xml:space="preserve"> </w:t>
                  </w:r>
                </w:p>
              </w:tc>
            </w:tr>
            <w:tr w:rsidR="00392578" w14:paraId="2BEB6D62" w14:textId="77777777">
              <w:trPr>
                <w:tblCellSpacing w:w="7" w:type="dxa"/>
              </w:trPr>
              <w:tc>
                <w:tcPr>
                  <w:tcW w:w="0" w:type="auto"/>
                  <w:shd w:val="clear" w:color="auto" w:fill="FCF8F3"/>
                </w:tcPr>
                <w:p w14:paraId="26385DCC" w14:textId="77777777" w:rsidR="00392578" w:rsidRDefault="00392578">
                  <w:r>
                    <w:rPr>
                      <w:szCs w:val="11"/>
                    </w:rPr>
                    <w:t>Death/cardiovascular hospitalization</w:t>
                  </w:r>
                  <w:r>
                    <w:t xml:space="preserve"> </w:t>
                  </w:r>
                </w:p>
              </w:tc>
              <w:tc>
                <w:tcPr>
                  <w:tcW w:w="0" w:type="auto"/>
                  <w:shd w:val="clear" w:color="auto" w:fill="FFFFFF"/>
                </w:tcPr>
                <w:p w14:paraId="5B732390" w14:textId="77777777" w:rsidR="00392578" w:rsidRDefault="00392578">
                  <w:r>
                    <w:rPr>
                      <w:szCs w:val="11"/>
                    </w:rPr>
                    <w:t>52.1%</w:t>
                  </w:r>
                  <w:r>
                    <w:t xml:space="preserve"> </w:t>
                  </w:r>
                </w:p>
              </w:tc>
              <w:tc>
                <w:tcPr>
                  <w:tcW w:w="0" w:type="auto"/>
                  <w:shd w:val="clear" w:color="auto" w:fill="FFFFFF"/>
                </w:tcPr>
                <w:p w14:paraId="6B283DF3" w14:textId="77777777" w:rsidR="00392578" w:rsidRDefault="00392578">
                  <w:r>
                    <w:rPr>
                      <w:szCs w:val="11"/>
                    </w:rPr>
                    <w:t>34.6%</w:t>
                  </w:r>
                  <w:r>
                    <w:t xml:space="preserve"> </w:t>
                  </w:r>
                </w:p>
              </w:tc>
              <w:tc>
                <w:tcPr>
                  <w:tcW w:w="0" w:type="auto"/>
                  <w:shd w:val="clear" w:color="auto" w:fill="FFFFFF"/>
                </w:tcPr>
                <w:p w14:paraId="01DD9009" w14:textId="77777777" w:rsidR="00392578" w:rsidRDefault="00392578">
                  <w:r>
                    <w:rPr>
                      <w:szCs w:val="11"/>
                    </w:rPr>
                    <w:t>-41%</w:t>
                  </w:r>
                  <w:r>
                    <w:t xml:space="preserve"> </w:t>
                  </w:r>
                </w:p>
              </w:tc>
            </w:tr>
          </w:tbl>
          <w:p w14:paraId="01D0005B" w14:textId="77777777" w:rsidR="00392578" w:rsidRDefault="00392578"/>
        </w:tc>
      </w:tr>
    </w:tbl>
    <w:p w14:paraId="574848A5" w14:textId="77777777" w:rsidR="00392578" w:rsidRDefault="00392578">
      <w:r>
        <w:br w:type="textWrapping" w:clear="all"/>
      </w:r>
      <w:r>
        <w:br w:type="textWrapping" w:clear="all"/>
      </w:r>
    </w:p>
    <w:p w14:paraId="0B17B6FD" w14:textId="77777777" w:rsidR="00392578" w:rsidRDefault="00392578">
      <w:r>
        <w:rPr>
          <w:rStyle w:val="Strong"/>
        </w:rPr>
        <w:t>Risk reduction with carvedilol in COPERNICUS, EF &gt;15%</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6944"/>
      </w:tblGrid>
      <w:tr w:rsidR="00392578" w14:paraId="0127D9F5"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991"/>
              <w:gridCol w:w="924"/>
              <w:gridCol w:w="1178"/>
              <w:gridCol w:w="851"/>
            </w:tblGrid>
            <w:tr w:rsidR="00392578" w14:paraId="36E14D30" w14:textId="77777777">
              <w:trPr>
                <w:tblCellSpacing w:w="7" w:type="dxa"/>
              </w:trPr>
              <w:tc>
                <w:tcPr>
                  <w:tcW w:w="0" w:type="auto"/>
                  <w:shd w:val="clear" w:color="auto" w:fill="FCF8F3"/>
                </w:tcPr>
                <w:p w14:paraId="27D3C19B" w14:textId="77777777" w:rsidR="00392578" w:rsidRDefault="00392578">
                  <w:r>
                    <w:rPr>
                      <w:szCs w:val="11"/>
                    </w:rPr>
                    <w:t>End point</w:t>
                  </w:r>
                  <w:r>
                    <w:t xml:space="preserve"> </w:t>
                  </w:r>
                </w:p>
              </w:tc>
              <w:tc>
                <w:tcPr>
                  <w:tcW w:w="0" w:type="auto"/>
                  <w:shd w:val="clear" w:color="auto" w:fill="FCF8F3"/>
                </w:tcPr>
                <w:p w14:paraId="01B72BE8" w14:textId="77777777" w:rsidR="00392578" w:rsidRDefault="00392578">
                  <w:r>
                    <w:rPr>
                      <w:szCs w:val="11"/>
                    </w:rPr>
                    <w:t>Placebo</w:t>
                  </w:r>
                  <w:r>
                    <w:t xml:space="preserve"> </w:t>
                  </w:r>
                </w:p>
              </w:tc>
              <w:tc>
                <w:tcPr>
                  <w:tcW w:w="0" w:type="auto"/>
                  <w:shd w:val="clear" w:color="auto" w:fill="FCF8F3"/>
                </w:tcPr>
                <w:p w14:paraId="6B1C1987" w14:textId="77777777" w:rsidR="00392578" w:rsidRDefault="00392578">
                  <w:r>
                    <w:rPr>
                      <w:szCs w:val="11"/>
                    </w:rPr>
                    <w:t>Carvedilol</w:t>
                  </w:r>
                  <w:r>
                    <w:t xml:space="preserve"> </w:t>
                  </w:r>
                </w:p>
              </w:tc>
              <w:tc>
                <w:tcPr>
                  <w:tcW w:w="0" w:type="auto"/>
                  <w:shd w:val="clear" w:color="auto" w:fill="FCF8F3"/>
                </w:tcPr>
                <w:p w14:paraId="300C3D5E" w14:textId="77777777" w:rsidR="00392578" w:rsidRDefault="00392578">
                  <w:r>
                    <w:rPr>
                      <w:szCs w:val="11"/>
                    </w:rPr>
                    <w:t>Risk</w:t>
                  </w:r>
                  <w:r>
                    <w:t xml:space="preserve"> </w:t>
                  </w:r>
                </w:p>
                <w:p w14:paraId="609B0A26" w14:textId="77777777" w:rsidR="00392578" w:rsidRDefault="00392578">
                  <w:r>
                    <w:rPr>
                      <w:szCs w:val="11"/>
                    </w:rPr>
                    <w:t>change</w:t>
                  </w:r>
                  <w:r>
                    <w:t xml:space="preserve"> </w:t>
                  </w:r>
                </w:p>
              </w:tc>
            </w:tr>
            <w:tr w:rsidR="00392578" w14:paraId="61373E26" w14:textId="77777777">
              <w:trPr>
                <w:tblCellSpacing w:w="7" w:type="dxa"/>
              </w:trPr>
              <w:tc>
                <w:tcPr>
                  <w:tcW w:w="0" w:type="auto"/>
                  <w:shd w:val="clear" w:color="auto" w:fill="FCF8F3"/>
                </w:tcPr>
                <w:p w14:paraId="7C5B0E2A" w14:textId="77777777" w:rsidR="00392578" w:rsidRDefault="00392578">
                  <w:r>
                    <w:rPr>
                      <w:szCs w:val="11"/>
                    </w:rPr>
                    <w:t>All-cause mortality</w:t>
                  </w:r>
                  <w:r>
                    <w:t xml:space="preserve"> </w:t>
                  </w:r>
                </w:p>
              </w:tc>
              <w:tc>
                <w:tcPr>
                  <w:tcW w:w="0" w:type="auto"/>
                  <w:shd w:val="clear" w:color="auto" w:fill="FFFFFF"/>
                </w:tcPr>
                <w:p w14:paraId="4C3B5865" w14:textId="77777777" w:rsidR="00392578" w:rsidRDefault="00392578">
                  <w:r>
                    <w:rPr>
                      <w:szCs w:val="11"/>
                    </w:rPr>
                    <w:t>17.4%</w:t>
                  </w:r>
                  <w:r>
                    <w:t xml:space="preserve"> </w:t>
                  </w:r>
                </w:p>
              </w:tc>
              <w:tc>
                <w:tcPr>
                  <w:tcW w:w="0" w:type="auto"/>
                  <w:shd w:val="clear" w:color="auto" w:fill="FFFFFF"/>
                </w:tcPr>
                <w:p w14:paraId="1BBAED57" w14:textId="77777777" w:rsidR="00392578" w:rsidRDefault="00392578">
                  <w:r>
                    <w:rPr>
                      <w:szCs w:val="11"/>
                    </w:rPr>
                    <w:t>9.7%</w:t>
                  </w:r>
                  <w:r>
                    <w:t xml:space="preserve"> </w:t>
                  </w:r>
                </w:p>
              </w:tc>
              <w:tc>
                <w:tcPr>
                  <w:tcW w:w="0" w:type="auto"/>
                  <w:shd w:val="clear" w:color="auto" w:fill="FFFFFF"/>
                </w:tcPr>
                <w:p w14:paraId="6D2FE37E" w14:textId="77777777" w:rsidR="00392578" w:rsidRDefault="00392578">
                  <w:r>
                    <w:rPr>
                      <w:szCs w:val="11"/>
                    </w:rPr>
                    <w:t>-36%</w:t>
                  </w:r>
                  <w:r>
                    <w:t xml:space="preserve"> </w:t>
                  </w:r>
                </w:p>
              </w:tc>
            </w:tr>
            <w:tr w:rsidR="00392578" w14:paraId="3E7C3350" w14:textId="77777777">
              <w:trPr>
                <w:tblCellSpacing w:w="7" w:type="dxa"/>
              </w:trPr>
              <w:tc>
                <w:tcPr>
                  <w:tcW w:w="0" w:type="auto"/>
                  <w:shd w:val="clear" w:color="auto" w:fill="FCF8F3"/>
                </w:tcPr>
                <w:p w14:paraId="1F582EDE" w14:textId="77777777" w:rsidR="00392578" w:rsidRDefault="00392578">
                  <w:r>
                    <w:rPr>
                      <w:szCs w:val="11"/>
                    </w:rPr>
                    <w:t>Death/hospitalization</w:t>
                  </w:r>
                  <w:r>
                    <w:t xml:space="preserve"> </w:t>
                  </w:r>
                </w:p>
              </w:tc>
              <w:tc>
                <w:tcPr>
                  <w:tcW w:w="0" w:type="auto"/>
                  <w:shd w:val="clear" w:color="auto" w:fill="FFFFFF"/>
                </w:tcPr>
                <w:p w14:paraId="150AC62E" w14:textId="77777777" w:rsidR="00392578" w:rsidRDefault="00392578">
                  <w:r>
                    <w:rPr>
                      <w:szCs w:val="11"/>
                    </w:rPr>
                    <w:t>50.7%</w:t>
                  </w:r>
                  <w:r>
                    <w:t xml:space="preserve"> </w:t>
                  </w:r>
                </w:p>
              </w:tc>
              <w:tc>
                <w:tcPr>
                  <w:tcW w:w="0" w:type="auto"/>
                  <w:shd w:val="clear" w:color="auto" w:fill="FFFFFF"/>
                </w:tcPr>
                <w:p w14:paraId="596189C8" w14:textId="77777777" w:rsidR="00392578" w:rsidRDefault="00392578">
                  <w:r>
                    <w:rPr>
                      <w:szCs w:val="11"/>
                    </w:rPr>
                    <w:t>40.4%</w:t>
                  </w:r>
                  <w:r>
                    <w:t xml:space="preserve"> </w:t>
                  </w:r>
                </w:p>
              </w:tc>
              <w:tc>
                <w:tcPr>
                  <w:tcW w:w="0" w:type="auto"/>
                  <w:shd w:val="clear" w:color="auto" w:fill="FFFFFF"/>
                </w:tcPr>
                <w:p w14:paraId="0DEFAAE8" w14:textId="77777777" w:rsidR="00392578" w:rsidRDefault="00392578">
                  <w:r>
                    <w:rPr>
                      <w:szCs w:val="11"/>
                    </w:rPr>
                    <w:t>-21%</w:t>
                  </w:r>
                  <w:r>
                    <w:t xml:space="preserve"> </w:t>
                  </w:r>
                </w:p>
              </w:tc>
            </w:tr>
            <w:tr w:rsidR="00392578" w14:paraId="224F2B65" w14:textId="77777777">
              <w:trPr>
                <w:tblCellSpacing w:w="7" w:type="dxa"/>
              </w:trPr>
              <w:tc>
                <w:tcPr>
                  <w:tcW w:w="0" w:type="auto"/>
                  <w:shd w:val="clear" w:color="auto" w:fill="FCF8F3"/>
                </w:tcPr>
                <w:p w14:paraId="3DC96445" w14:textId="77777777" w:rsidR="00392578" w:rsidRDefault="00392578">
                  <w:r>
                    <w:rPr>
                      <w:szCs w:val="11"/>
                    </w:rPr>
                    <w:t>Death/hospitalization for worsening HF</w:t>
                  </w:r>
                  <w:r>
                    <w:t xml:space="preserve"> </w:t>
                  </w:r>
                </w:p>
              </w:tc>
              <w:tc>
                <w:tcPr>
                  <w:tcW w:w="0" w:type="auto"/>
                  <w:shd w:val="clear" w:color="auto" w:fill="FFFFFF"/>
                </w:tcPr>
                <w:p w14:paraId="72188D98" w14:textId="77777777" w:rsidR="00392578" w:rsidRDefault="00392578">
                  <w:r>
                    <w:rPr>
                      <w:szCs w:val="11"/>
                    </w:rPr>
                    <w:t>36.0%</w:t>
                  </w:r>
                  <w:r>
                    <w:t xml:space="preserve"> </w:t>
                  </w:r>
                </w:p>
              </w:tc>
              <w:tc>
                <w:tcPr>
                  <w:tcW w:w="0" w:type="auto"/>
                  <w:shd w:val="clear" w:color="auto" w:fill="FFFFFF"/>
                </w:tcPr>
                <w:p w14:paraId="32FCFAF4" w14:textId="77777777" w:rsidR="00392578" w:rsidRDefault="00392578">
                  <w:r>
                    <w:rPr>
                      <w:szCs w:val="11"/>
                    </w:rPr>
                    <w:t>24.6%</w:t>
                  </w:r>
                  <w:r>
                    <w:t xml:space="preserve"> </w:t>
                  </w:r>
                </w:p>
              </w:tc>
              <w:tc>
                <w:tcPr>
                  <w:tcW w:w="0" w:type="auto"/>
                  <w:shd w:val="clear" w:color="auto" w:fill="FFFFFF"/>
                </w:tcPr>
                <w:p w14:paraId="2E342A80" w14:textId="77777777" w:rsidR="00392578" w:rsidRDefault="00392578">
                  <w:r>
                    <w:rPr>
                      <w:szCs w:val="11"/>
                    </w:rPr>
                    <w:t>-28%</w:t>
                  </w:r>
                  <w:r>
                    <w:t xml:space="preserve"> </w:t>
                  </w:r>
                </w:p>
              </w:tc>
            </w:tr>
            <w:tr w:rsidR="00392578" w14:paraId="2C83BB57" w14:textId="77777777">
              <w:trPr>
                <w:tblCellSpacing w:w="7" w:type="dxa"/>
              </w:trPr>
              <w:tc>
                <w:tcPr>
                  <w:tcW w:w="0" w:type="auto"/>
                  <w:shd w:val="clear" w:color="auto" w:fill="FCF8F3"/>
                </w:tcPr>
                <w:p w14:paraId="524092B0" w14:textId="77777777" w:rsidR="00392578" w:rsidRDefault="00392578">
                  <w:r>
                    <w:rPr>
                      <w:szCs w:val="11"/>
                    </w:rPr>
                    <w:t>Death/cardiovascular hospitalization</w:t>
                  </w:r>
                  <w:r>
                    <w:t xml:space="preserve"> </w:t>
                  </w:r>
                </w:p>
              </w:tc>
              <w:tc>
                <w:tcPr>
                  <w:tcW w:w="0" w:type="auto"/>
                  <w:shd w:val="clear" w:color="auto" w:fill="FFFFFF"/>
                </w:tcPr>
                <w:p w14:paraId="12485157" w14:textId="77777777" w:rsidR="00392578" w:rsidRDefault="00392578">
                  <w:r>
                    <w:rPr>
                      <w:szCs w:val="11"/>
                    </w:rPr>
                    <w:t>39.4%</w:t>
                  </w:r>
                  <w:r>
                    <w:t xml:space="preserve"> </w:t>
                  </w:r>
                </w:p>
              </w:tc>
              <w:tc>
                <w:tcPr>
                  <w:tcW w:w="0" w:type="auto"/>
                  <w:shd w:val="clear" w:color="auto" w:fill="FFFFFF"/>
                </w:tcPr>
                <w:p w14:paraId="7B65438E" w14:textId="77777777" w:rsidR="00392578" w:rsidRDefault="00392578">
                  <w:r>
                    <w:rPr>
                      <w:szCs w:val="11"/>
                    </w:rPr>
                    <w:t>29.4%</w:t>
                  </w:r>
                  <w:r>
                    <w:t xml:space="preserve"> </w:t>
                  </w:r>
                </w:p>
              </w:tc>
              <w:tc>
                <w:tcPr>
                  <w:tcW w:w="0" w:type="auto"/>
                  <w:shd w:val="clear" w:color="auto" w:fill="FFFFFF"/>
                </w:tcPr>
                <w:p w14:paraId="76DD8D54" w14:textId="77777777" w:rsidR="00392578" w:rsidRDefault="00392578">
                  <w:r>
                    <w:rPr>
                      <w:szCs w:val="11"/>
                    </w:rPr>
                    <w:t>-23%</w:t>
                  </w:r>
                  <w:r>
                    <w:t xml:space="preserve"> </w:t>
                  </w:r>
                </w:p>
              </w:tc>
            </w:tr>
          </w:tbl>
          <w:p w14:paraId="54B6BAC4" w14:textId="77777777" w:rsidR="00392578" w:rsidRDefault="00392578"/>
        </w:tc>
      </w:tr>
    </w:tbl>
    <w:p w14:paraId="70E13CEE" w14:textId="77777777" w:rsidR="00392578" w:rsidRDefault="00392578">
      <w:r>
        <w:br w:type="textWrapping" w:clear="all"/>
      </w:r>
    </w:p>
    <w:p w14:paraId="0BEB67C2" w14:textId="77777777" w:rsidR="00392578" w:rsidRDefault="00392578">
      <w:r>
        <w:rPr>
          <w:rStyle w:val="Strong"/>
        </w:rPr>
        <w:t xml:space="preserve">Dr HA </w:t>
      </w:r>
      <w:proofErr w:type="spellStart"/>
      <w:r>
        <w:rPr>
          <w:rStyle w:val="Strong"/>
        </w:rPr>
        <w:t>Katus</w:t>
      </w:r>
      <w:proofErr w:type="spellEnd"/>
      <w:r>
        <w:rPr>
          <w:rStyle w:val="Strong"/>
        </w:rPr>
        <w:t xml:space="preserve"> </w:t>
      </w:r>
      <w:r>
        <w:t xml:space="preserve">(University of Lübeck, Germany), who presented the subgroup data, said that carvedilol had a comparable effect on mortality and adverse events in both groups, which persisted over time. Therefore, he strongly recommended the use of carvedilol in patients with an EF lower than 15%. "The treatment of these very sick patients is effective with beta blockade. This was not clear before this </w:t>
      </w:r>
      <w:proofErr w:type="spellStart"/>
      <w:r>
        <w:t>substudy</w:t>
      </w:r>
      <w:proofErr w:type="spellEnd"/>
      <w:r>
        <w:t xml:space="preserve">," </w:t>
      </w:r>
      <w:proofErr w:type="spellStart"/>
      <w:r>
        <w:t>Katus</w:t>
      </w:r>
      <w:proofErr w:type="spellEnd"/>
      <w:r>
        <w:t xml:space="preserve"> concluded.</w:t>
      </w:r>
    </w:p>
    <w:p w14:paraId="60F82EB4" w14:textId="77777777" w:rsidR="00392578" w:rsidRDefault="00392578">
      <w:pPr>
        <w:pBdr>
          <w:bottom w:val="single" w:sz="6" w:space="1" w:color="auto"/>
        </w:pBdr>
      </w:pPr>
    </w:p>
    <w:p w14:paraId="2C249632" w14:textId="77777777" w:rsidR="00392578" w:rsidRDefault="00392578"/>
    <w:p w14:paraId="12A2B7BC" w14:textId="77777777" w:rsidR="00392578" w:rsidRDefault="00392578"/>
    <w:p w14:paraId="076F6A49" w14:textId="77777777" w:rsidR="00392578" w:rsidRDefault="00392578">
      <w:pPr>
        <w:pStyle w:val="Heading9"/>
      </w:pPr>
      <w:r>
        <w:t>BNP study</w:t>
      </w:r>
    </w:p>
    <w:p w14:paraId="584D34D4" w14:textId="77777777" w:rsidR="00392578" w:rsidRDefault="00392578"/>
    <w:p w14:paraId="24F09FB4" w14:textId="77777777" w:rsidR="00392578" w:rsidRDefault="00392578">
      <w:pPr>
        <w:autoSpaceDE w:val="0"/>
        <w:autoSpaceDN w:val="0"/>
        <w:adjustRightInd w:val="0"/>
        <w:rPr>
          <w:szCs w:val="37"/>
        </w:rPr>
      </w:pPr>
      <w:r>
        <w:rPr>
          <w:szCs w:val="37"/>
        </w:rPr>
        <w:t>Prognostic Impact of Plasma N-Terminal Pro–Brain Natriuretic Peptide in Severe Chronic Congestive Heart Failure</w:t>
      </w:r>
    </w:p>
    <w:p w14:paraId="3E2B8B71" w14:textId="77777777" w:rsidR="00392578" w:rsidRDefault="00392578">
      <w:pPr>
        <w:autoSpaceDE w:val="0"/>
        <w:autoSpaceDN w:val="0"/>
        <w:adjustRightInd w:val="0"/>
        <w:rPr>
          <w:szCs w:val="20"/>
        </w:rPr>
      </w:pPr>
      <w:r>
        <w:rPr>
          <w:szCs w:val="30"/>
        </w:rPr>
        <w:t xml:space="preserve">A </w:t>
      </w:r>
      <w:proofErr w:type="spellStart"/>
      <w:r>
        <w:rPr>
          <w:szCs w:val="30"/>
        </w:rPr>
        <w:t>Substudy</w:t>
      </w:r>
      <w:proofErr w:type="spellEnd"/>
      <w:r>
        <w:rPr>
          <w:szCs w:val="30"/>
        </w:rPr>
        <w:t xml:space="preserve"> of the Carvedilol Prospective Randomized Cumulative Survival (COPERNICUS) Trial</w:t>
      </w:r>
    </w:p>
    <w:p w14:paraId="279139BB" w14:textId="77777777" w:rsidR="00392578" w:rsidRDefault="00392578">
      <w:pPr>
        <w:autoSpaceDE w:val="0"/>
        <w:autoSpaceDN w:val="0"/>
        <w:adjustRightInd w:val="0"/>
        <w:rPr>
          <w:szCs w:val="20"/>
        </w:rPr>
      </w:pPr>
    </w:p>
    <w:p w14:paraId="09607FF2" w14:textId="77777777" w:rsidR="00392578" w:rsidRDefault="00392578">
      <w:pPr>
        <w:autoSpaceDE w:val="0"/>
        <w:autoSpaceDN w:val="0"/>
        <w:adjustRightInd w:val="0"/>
        <w:rPr>
          <w:sz w:val="20"/>
          <w:szCs w:val="20"/>
        </w:rPr>
      </w:pPr>
      <w:r>
        <w:rPr>
          <w:szCs w:val="20"/>
        </w:rPr>
        <w:t>NT-</w:t>
      </w:r>
      <w:proofErr w:type="spellStart"/>
      <w:r>
        <w:rPr>
          <w:szCs w:val="20"/>
        </w:rPr>
        <w:t>proBNP</w:t>
      </w:r>
      <w:proofErr w:type="spellEnd"/>
      <w:r>
        <w:rPr>
          <w:szCs w:val="20"/>
        </w:rPr>
        <w:t xml:space="preserve"> was consistently associated with increased risk for all-cause mortality and for all-cause mortality or hospitalization for heart failure in patients with severe congestive heart failure, even in those who were clinically euvolemic. This marker therefore may be a useful tool in risk stratification of patients with severe congestive heart failure. </w:t>
      </w:r>
      <w:hyperlink r:id="rId210" w:history="1">
        <w:r>
          <w:rPr>
            <w:rStyle w:val="Hyperlink"/>
            <w:szCs w:val="20"/>
          </w:rPr>
          <w:t>(</w:t>
        </w:r>
        <w:r>
          <w:rPr>
            <w:rStyle w:val="Hyperlink"/>
            <w:i/>
            <w:iCs/>
            <w:szCs w:val="20"/>
          </w:rPr>
          <w:t>Circulation</w:t>
        </w:r>
        <w:r>
          <w:rPr>
            <w:rStyle w:val="Hyperlink"/>
            <w:szCs w:val="20"/>
          </w:rPr>
          <w:t xml:space="preserve">. </w:t>
        </w:r>
        <w:proofErr w:type="gramStart"/>
        <w:r>
          <w:rPr>
            <w:rStyle w:val="Hyperlink"/>
            <w:szCs w:val="20"/>
          </w:rPr>
          <w:t>2004;110:1780</w:t>
        </w:r>
        <w:proofErr w:type="gramEnd"/>
        <w:r>
          <w:rPr>
            <w:rStyle w:val="Hyperlink"/>
            <w:szCs w:val="20"/>
          </w:rPr>
          <w:t>-1786.)</w:t>
        </w:r>
      </w:hyperlink>
    </w:p>
    <w:p w14:paraId="5619258E" w14:textId="77777777" w:rsidR="00392578" w:rsidRDefault="00392578"/>
    <w:p w14:paraId="1DC28CBC" w14:textId="77777777" w:rsidR="00392578" w:rsidRDefault="00392578">
      <w:pPr>
        <w:pBdr>
          <w:bottom w:val="single" w:sz="6" w:space="1" w:color="auto"/>
        </w:pBdr>
      </w:pPr>
    </w:p>
    <w:p w14:paraId="4B9DBB19" w14:textId="77777777" w:rsidR="00392578" w:rsidRDefault="00392578"/>
    <w:p w14:paraId="7D1F8DC3" w14:textId="77777777" w:rsidR="00392578" w:rsidRDefault="00392578">
      <w:pPr>
        <w:pStyle w:val="Heading8"/>
      </w:pPr>
      <w:r>
        <w:t>CAPRICORN</w:t>
      </w:r>
    </w:p>
    <w:p w14:paraId="3E8E7052" w14:textId="77777777" w:rsidR="00392578" w:rsidRDefault="00392578">
      <w:pPr>
        <w:autoSpaceDE w:val="0"/>
        <w:autoSpaceDN w:val="0"/>
        <w:adjustRightInd w:val="0"/>
        <w:rPr>
          <w:rFonts w:ascii="FranklinGothic-Demi" w:hAnsi="FranklinGothic-Demi"/>
          <w:szCs w:val="32"/>
        </w:rPr>
      </w:pPr>
      <w:r>
        <w:rPr>
          <w:rFonts w:ascii="FranklinGothic-Demi" w:hAnsi="FranklinGothic-Demi"/>
          <w:szCs w:val="32"/>
        </w:rPr>
        <w:t>Effect of carvedilol on outcome after myocardial infarction in</w:t>
      </w:r>
    </w:p>
    <w:p w14:paraId="7977C4A4" w14:textId="77777777" w:rsidR="00392578" w:rsidRDefault="00392578">
      <w:pPr>
        <w:autoSpaceDE w:val="0"/>
        <w:autoSpaceDN w:val="0"/>
        <w:adjustRightInd w:val="0"/>
        <w:rPr>
          <w:rFonts w:ascii="FranklinGothic-Demi" w:hAnsi="FranklinGothic-Demi"/>
          <w:szCs w:val="32"/>
        </w:rPr>
      </w:pPr>
      <w:r>
        <w:rPr>
          <w:rFonts w:ascii="FranklinGothic-Demi" w:hAnsi="FranklinGothic-Demi"/>
          <w:szCs w:val="32"/>
        </w:rPr>
        <w:t>patients with left-ventricular dysfunction: the CAPRICORN</w:t>
      </w:r>
    </w:p>
    <w:p w14:paraId="02BFB308" w14:textId="77777777" w:rsidR="00392578" w:rsidRDefault="00392578">
      <w:pPr>
        <w:rPr>
          <w:rFonts w:ascii="FranklinGothic-Demi" w:hAnsi="FranklinGothic-Demi"/>
          <w:szCs w:val="32"/>
        </w:rPr>
      </w:pPr>
      <w:proofErr w:type="spellStart"/>
      <w:r>
        <w:rPr>
          <w:rFonts w:ascii="FranklinGothic-Demi" w:hAnsi="FranklinGothic-Demi"/>
          <w:szCs w:val="32"/>
        </w:rPr>
        <w:t>randomised</w:t>
      </w:r>
      <w:proofErr w:type="spellEnd"/>
      <w:r>
        <w:rPr>
          <w:rFonts w:ascii="FranklinGothic-Demi" w:hAnsi="FranklinGothic-Demi"/>
          <w:szCs w:val="32"/>
        </w:rPr>
        <w:t xml:space="preserve"> trial</w:t>
      </w:r>
    </w:p>
    <w:p w14:paraId="0F43D94E" w14:textId="77777777" w:rsidR="00392578" w:rsidRDefault="00392578">
      <w:pPr>
        <w:rPr>
          <w:rFonts w:ascii="FranklinGothic-Demi" w:hAnsi="FranklinGothic-Demi"/>
          <w:szCs w:val="32"/>
        </w:rPr>
      </w:pPr>
      <w:r>
        <w:rPr>
          <w:rFonts w:ascii="FranklinGothic-Demi" w:hAnsi="FranklinGothic-Demi"/>
          <w:szCs w:val="32"/>
        </w:rPr>
        <w:t>The Lancet 2001</w:t>
      </w:r>
    </w:p>
    <w:p w14:paraId="38F43CF0" w14:textId="77777777" w:rsidR="00392578" w:rsidRDefault="00F52BE6">
      <w:hyperlink r:id="rId211" w:history="1">
        <w:r w:rsidR="00392578">
          <w:rPr>
            <w:rStyle w:val="Hyperlink"/>
          </w:rPr>
          <w:t>capricorn.pdf</w:t>
        </w:r>
      </w:hyperlink>
    </w:p>
    <w:p w14:paraId="0CD28521" w14:textId="77777777" w:rsidR="00392578" w:rsidRDefault="00392578"/>
    <w:p w14:paraId="0349F079" w14:textId="77777777" w:rsidR="00392578" w:rsidRDefault="00392578"/>
    <w:p w14:paraId="469B0F40" w14:textId="77777777" w:rsidR="00392578" w:rsidRDefault="00392578">
      <w:pPr>
        <w:pStyle w:val="Heading8"/>
      </w:pPr>
      <w:r>
        <w:t>COMET- carvedilol vs metoprolol</w:t>
      </w:r>
    </w:p>
    <w:p w14:paraId="45A4D40F" w14:textId="77777777" w:rsidR="00392578" w:rsidRDefault="00392578"/>
    <w:p w14:paraId="5F680AB4" w14:textId="77777777" w:rsidR="00392578" w:rsidRDefault="00F52BE6">
      <w:hyperlink r:id="rId212" w:history="1">
        <w:r w:rsidR="00392578">
          <w:rPr>
            <w:rStyle w:val="Hyperlink"/>
          </w:rPr>
          <w:t xml:space="preserve">COMET </w:t>
        </w:r>
        <w:proofErr w:type="spellStart"/>
        <w:proofErr w:type="gramStart"/>
        <w:r w:rsidR="00392578">
          <w:rPr>
            <w:rStyle w:val="Hyperlink"/>
          </w:rPr>
          <w:t>theheart.og</w:t>
        </w:r>
        <w:proofErr w:type="spellEnd"/>
        <w:proofErr w:type="gramEnd"/>
      </w:hyperlink>
      <w:r w:rsidR="00392578">
        <w:t>.</w:t>
      </w:r>
      <w:bookmarkStart w:id="3" w:name="OLE_LINK1"/>
      <w:r w:rsidR="00392578">
        <w:t xml:space="preserve"> </w:t>
      </w:r>
      <w:hyperlink r:id="rId213" w:history="1">
        <w:r w:rsidR="00392578">
          <w:rPr>
            <w:rStyle w:val="Hyperlink"/>
          </w:rPr>
          <w:t>CHF COMET trial.pdf</w:t>
        </w:r>
      </w:hyperlink>
    </w:p>
    <w:p w14:paraId="356F91A1" w14:textId="77777777" w:rsidR="00392578" w:rsidRDefault="00F52BE6">
      <w:hyperlink r:id="rId214" w:history="1">
        <w:r w:rsidR="00392578">
          <w:rPr>
            <w:rStyle w:val="Hyperlink"/>
          </w:rPr>
          <w:t>CHF editorial on COMET and CHRISTMAS trials.pdf</w:t>
        </w:r>
      </w:hyperlink>
      <w:bookmarkEnd w:id="3"/>
    </w:p>
    <w:p w14:paraId="14329918" w14:textId="77777777" w:rsidR="00392578" w:rsidRDefault="00392578">
      <w:r>
        <w:t>Study shows carvedilol is better but there is some controversy over the formulation of metoprolol used in the trial, but I suppose, given the differences in this trial, it would seem prudent to use carvedilol in preference to metoprolol- would one switch from metoprolol to carvedilol? Trial will be published soon.</w:t>
      </w:r>
    </w:p>
    <w:p w14:paraId="7427EBC2" w14:textId="77777777" w:rsidR="00392578" w:rsidRDefault="00F52BE6">
      <w:hyperlink r:id="rId215" w:history="1">
        <w:r w:rsidR="00392578">
          <w:rPr>
            <w:rStyle w:val="Hyperlink"/>
          </w:rPr>
          <w:t>Ongoing debate (theheart.org) 2004 reporting from ESC</w:t>
        </w:r>
      </w:hyperlink>
    </w:p>
    <w:p w14:paraId="3A8C5A9A" w14:textId="77777777" w:rsidR="00392578" w:rsidRDefault="00392578"/>
    <w:p w14:paraId="357C99CB" w14:textId="77777777" w:rsidR="00392578" w:rsidRDefault="00F52BE6">
      <w:hyperlink r:id="rId216" w:history="1">
        <w:r w:rsidR="00392578">
          <w:rPr>
            <w:rStyle w:val="Hyperlink"/>
          </w:rPr>
          <w:t>Those whose drug was withdrawn or dose reduced after admission with heart failure had worse outcome in the COMET trial</w:t>
        </w:r>
      </w:hyperlink>
    </w:p>
    <w:p w14:paraId="0824BE0B" w14:textId="77777777" w:rsidR="00392578" w:rsidRDefault="00392578"/>
    <w:p w14:paraId="049B4F71" w14:textId="77777777" w:rsidR="00392578" w:rsidRDefault="00392578">
      <w:pPr>
        <w:pStyle w:val="Heading8"/>
      </w:pPr>
      <w:r>
        <w:t>CHRISTMAS</w:t>
      </w:r>
    </w:p>
    <w:p w14:paraId="5543524E" w14:textId="77777777" w:rsidR="00392578" w:rsidRDefault="00392578"/>
    <w:p w14:paraId="12B95347" w14:textId="77777777" w:rsidR="00392578" w:rsidRDefault="00F52BE6">
      <w:hyperlink r:id="rId217" w:history="1">
        <w:r w:rsidR="00392578">
          <w:rPr>
            <w:rStyle w:val="Hyperlink"/>
          </w:rPr>
          <w:t>CHRISTMAS:</w:t>
        </w:r>
      </w:hyperlink>
      <w:r w:rsidR="00392578">
        <w:t xml:space="preserve"> Non-significant slightly greater improvement in EF in hibernators vs non-hibernators; with greater differences in those with the most hibernating myocardium.</w:t>
      </w:r>
    </w:p>
    <w:p w14:paraId="6ABC9592" w14:textId="77777777" w:rsidR="00392578" w:rsidRDefault="00F52BE6">
      <w:hyperlink r:id="rId218" w:history="1">
        <w:r w:rsidR="00392578">
          <w:rPr>
            <w:rStyle w:val="Hyperlink"/>
          </w:rPr>
          <w:t>CHF editorial on COMET and CHRISTMAS trials.pdf</w:t>
        </w:r>
      </w:hyperlink>
    </w:p>
    <w:p w14:paraId="5FC2E684" w14:textId="77777777" w:rsidR="00392578" w:rsidRDefault="00392578"/>
    <w:p w14:paraId="5312460C" w14:textId="77777777" w:rsidR="00392578" w:rsidRDefault="00392578">
      <w:pPr>
        <w:pStyle w:val="Heading7"/>
        <w:rPr>
          <w:b/>
          <w:bCs/>
        </w:rPr>
      </w:pPr>
      <w:r>
        <w:rPr>
          <w:b/>
          <w:bCs/>
        </w:rPr>
        <w:t>Bisoprolol Trials</w:t>
      </w:r>
    </w:p>
    <w:p w14:paraId="7F160A01" w14:textId="77777777" w:rsidR="00392578" w:rsidRDefault="00392578"/>
    <w:p w14:paraId="0B8ACBCB" w14:textId="77777777" w:rsidR="00392578" w:rsidRDefault="00392578">
      <w:pPr>
        <w:pStyle w:val="Heading8"/>
      </w:pPr>
      <w:r>
        <w:t>CIBIS II</w:t>
      </w:r>
    </w:p>
    <w:p w14:paraId="66B8CEEF" w14:textId="77777777" w:rsidR="00392578" w:rsidRDefault="00392578"/>
    <w:p w14:paraId="5AE79CC3" w14:textId="77777777" w:rsidR="00392578" w:rsidRDefault="00392578">
      <w:r>
        <w:rPr>
          <w:snapToGrid w:val="0"/>
        </w:rPr>
        <w:t xml:space="preserve">CIBIS II </w:t>
      </w:r>
      <w:r>
        <w:rPr>
          <w:i/>
          <w:snapToGrid w:val="0"/>
        </w:rPr>
        <w:t xml:space="preserve">Presenter: </w:t>
      </w:r>
      <w:r>
        <w:rPr>
          <w:snapToGrid w:val="0"/>
        </w:rPr>
        <w:t xml:space="preserve">Henry J. </w:t>
      </w:r>
      <w:proofErr w:type="spellStart"/>
      <w:r>
        <w:rPr>
          <w:snapToGrid w:val="0"/>
        </w:rPr>
        <w:t>Dargie</w:t>
      </w:r>
      <w:proofErr w:type="spellEnd"/>
      <w:r>
        <w:rPr>
          <w:snapToGrid w:val="0"/>
        </w:rPr>
        <w:t xml:space="preserve">, Glasgow, Scotland. </w:t>
      </w:r>
      <w:r>
        <w:rPr>
          <w:i/>
          <w:snapToGrid w:val="0"/>
        </w:rPr>
        <w:t xml:space="preserve">The study: </w:t>
      </w:r>
      <w:r>
        <w:rPr>
          <w:snapToGrid w:val="0"/>
        </w:rPr>
        <w:t xml:space="preserve">A large-scale (200 centers in 18 countries in Europe), randomized, placebo-controlled trial of </w:t>
      </w:r>
      <w:proofErr w:type="spellStart"/>
      <w:r>
        <w:rPr>
          <w:snapToGrid w:val="0"/>
        </w:rPr>
        <w:t>bisopro</w:t>
      </w:r>
      <w:proofErr w:type="spellEnd"/>
      <w:r>
        <w:rPr>
          <w:snapToGrid w:val="0"/>
        </w:rPr>
        <w:t xml:space="preserve">-lol (a selective b1-blocker) in patients with symptomatic congestive heart failure (CHF). The trial was originally designed to include 2500 patients with New York Heart Association (NYHA) class III or IV CHF and an ejection fraction &lt;35%. Patients were randomized to bisoprolol (1.5 mg up to a maximum of 10 mg/d) or placebo. The primary end point was all-cause mortality. The trial was terminated prematurely because of excess benefit. </w:t>
      </w:r>
      <w:r>
        <w:rPr>
          <w:i/>
          <w:snapToGrid w:val="0"/>
        </w:rPr>
        <w:t xml:space="preserve">The results: </w:t>
      </w:r>
      <w:r>
        <w:rPr>
          <w:snapToGrid w:val="0"/>
        </w:rPr>
        <w:t xml:space="preserve">At the time the study was stopped, a total of 2647 patients had been recruited (83% NYHA class III, 16% NYHA class IV; '60% ischemic, 40% nonischemic). At a mean follow-up of 1.4 years, all-cause mortality was 11.8% in the bisoprolol group and 17.3% in the placebo group, a 32% relative decrease </w:t>
      </w:r>
      <w:r>
        <w:rPr>
          <w:i/>
          <w:snapToGrid w:val="0"/>
        </w:rPr>
        <w:t>(</w:t>
      </w:r>
      <w:r>
        <w:rPr>
          <w:snapToGrid w:val="0"/>
        </w:rPr>
        <w:t xml:space="preserve">P=0.00005). There appeared to be benefit in patients irrespective of age or cause of heart failure, although patients with very severe </w:t>
      </w:r>
      <w:proofErr w:type="spellStart"/>
      <w:r>
        <w:rPr>
          <w:snapToGrid w:val="0"/>
        </w:rPr>
        <w:t>nonambulatory</w:t>
      </w:r>
      <w:proofErr w:type="spellEnd"/>
      <w:r>
        <w:rPr>
          <w:snapToGrid w:val="0"/>
        </w:rPr>
        <w:t xml:space="preserve"> class IV heart failure were not included in the study. The incidence of sudden death was dramatically reduced with bisoprolol. (3.6% versus 6.4% with placebo). There were also significant reductions in the total number of hospitalizations and hospitalizations for worsening heart failure. Bisoprolol appeared to be as well tolerated as placebo. </w:t>
      </w:r>
      <w:r>
        <w:rPr>
          <w:i/>
          <w:snapToGrid w:val="0"/>
        </w:rPr>
        <w:t xml:space="preserve">Summary: </w:t>
      </w:r>
      <w:r>
        <w:rPr>
          <w:snapToGrid w:val="0"/>
        </w:rPr>
        <w:t xml:space="preserve">In patients with NYHA class III and IV CHF, bisoprolol therapy is associated with a significant </w:t>
      </w:r>
      <w:proofErr w:type="spellStart"/>
      <w:r>
        <w:rPr>
          <w:snapToGrid w:val="0"/>
        </w:rPr>
        <w:t>reduc-tion</w:t>
      </w:r>
      <w:proofErr w:type="spellEnd"/>
      <w:r>
        <w:rPr>
          <w:snapToGrid w:val="0"/>
        </w:rPr>
        <w:t xml:space="preserve"> in sudden death, all-cause mortality, mortality, and subsequent hospitalizations.</w:t>
      </w:r>
    </w:p>
    <w:p w14:paraId="0275BAF0" w14:textId="77777777" w:rsidR="00392578" w:rsidRDefault="00392578"/>
    <w:p w14:paraId="79913159" w14:textId="77777777" w:rsidR="00392578" w:rsidRDefault="00392578">
      <w:pPr>
        <w:pStyle w:val="Heading8"/>
      </w:pPr>
      <w:r>
        <w:t>CIBIS III</w:t>
      </w:r>
    </w:p>
    <w:p w14:paraId="521F0AF6" w14:textId="77777777" w:rsidR="00392578" w:rsidRDefault="00392578">
      <w:r>
        <w:t xml:space="preserve">This study looked at using bisoprolol first followed by enalapril- showed no difference between the two strategies in terms of outcome- so at least it is not harmful to do it this way. </w:t>
      </w:r>
      <w:hyperlink r:id="rId219" w:history="1">
        <w:r>
          <w:rPr>
            <w:rStyle w:val="Hyperlink"/>
          </w:rPr>
          <w:t>Web report.</w:t>
        </w:r>
      </w:hyperlink>
      <w:r>
        <w:t xml:space="preserve"> </w:t>
      </w:r>
      <w:hyperlink r:id="rId220" w:history="1">
        <w:r>
          <w:rPr>
            <w:rStyle w:val="Hyperlink"/>
          </w:rPr>
          <w:t>Circulation</w:t>
        </w:r>
      </w:hyperlink>
    </w:p>
    <w:p w14:paraId="0BF451DE" w14:textId="77777777" w:rsidR="00392578" w:rsidRDefault="00F52BE6">
      <w:hyperlink r:id="rId221" w:history="1">
        <w:r w:rsidR="00392578">
          <w:rPr>
            <w:rStyle w:val="Hyperlink"/>
          </w:rPr>
          <w:t>Further report</w:t>
        </w:r>
      </w:hyperlink>
      <w:r w:rsidR="00392578">
        <w:t xml:space="preserve">- with longer </w:t>
      </w:r>
      <w:proofErr w:type="spellStart"/>
      <w:r w:rsidR="00392578">
        <w:t>followup</w:t>
      </w:r>
      <w:proofErr w:type="spellEnd"/>
      <w:r w:rsidR="00392578">
        <w:t xml:space="preserve">- finds less early death in the arm that got treated with bisoprolol first at the </w:t>
      </w:r>
      <w:proofErr w:type="spellStart"/>
      <w:r w:rsidR="00392578">
        <w:t>expence</w:t>
      </w:r>
      <w:proofErr w:type="spellEnd"/>
      <w:r w:rsidR="00392578">
        <w:t xml:space="preserve"> of a few more early </w:t>
      </w:r>
      <w:proofErr w:type="spellStart"/>
      <w:r w:rsidR="00392578">
        <w:t>hospitalisations</w:t>
      </w:r>
      <w:proofErr w:type="spellEnd"/>
      <w:r w:rsidR="00392578">
        <w:t>.</w:t>
      </w:r>
    </w:p>
    <w:p w14:paraId="36F5649A" w14:textId="77777777" w:rsidR="00392578" w:rsidRDefault="00392578"/>
    <w:p w14:paraId="7F212F33" w14:textId="77777777" w:rsidR="00392578" w:rsidRDefault="00392578">
      <w:pPr>
        <w:pStyle w:val="Heading7"/>
        <w:rPr>
          <w:b/>
          <w:bCs/>
        </w:rPr>
      </w:pPr>
      <w:proofErr w:type="spellStart"/>
      <w:r>
        <w:rPr>
          <w:b/>
          <w:bCs/>
        </w:rPr>
        <w:t>Bucindolol</w:t>
      </w:r>
      <w:proofErr w:type="spellEnd"/>
    </w:p>
    <w:p w14:paraId="371CADC4" w14:textId="77777777" w:rsidR="00392578" w:rsidRDefault="00392578"/>
    <w:p w14:paraId="624303F4" w14:textId="77777777" w:rsidR="00392578" w:rsidRDefault="00392578"/>
    <w:p w14:paraId="3FFB99FB" w14:textId="77777777" w:rsidR="00392578" w:rsidRDefault="00392578">
      <w:pPr>
        <w:pStyle w:val="Heading8"/>
      </w:pPr>
      <w:r>
        <w:t>BEST- impact of contractile reserve</w:t>
      </w:r>
    </w:p>
    <w:p w14:paraId="324F1311" w14:textId="77777777" w:rsidR="00392578" w:rsidRDefault="00392578">
      <w:pPr>
        <w:autoSpaceDE w:val="0"/>
        <w:autoSpaceDN w:val="0"/>
        <w:adjustRightInd w:val="0"/>
        <w:rPr>
          <w:sz w:val="20"/>
          <w:szCs w:val="20"/>
        </w:rPr>
      </w:pPr>
      <w:r>
        <w:rPr>
          <w:sz w:val="20"/>
          <w:szCs w:val="20"/>
        </w:rPr>
        <w:t>This study suggests a direct relationship between contractile reserve and improvement in LVEF with</w:t>
      </w:r>
    </w:p>
    <w:p w14:paraId="1E9B47B2" w14:textId="77777777" w:rsidR="00392578" w:rsidRDefault="00392578">
      <w:pPr>
        <w:autoSpaceDE w:val="0"/>
        <w:autoSpaceDN w:val="0"/>
        <w:adjustRightInd w:val="0"/>
        <w:rPr>
          <w:sz w:val="20"/>
          <w:szCs w:val="20"/>
        </w:rPr>
      </w:pPr>
      <w:proofErr w:type="spellStart"/>
      <w:r>
        <w:rPr>
          <w:sz w:val="20"/>
          <w:szCs w:val="20"/>
        </w:rPr>
        <w:t>betablocoker</w:t>
      </w:r>
      <w:proofErr w:type="spellEnd"/>
      <w:r>
        <w:rPr>
          <w:sz w:val="20"/>
          <w:szCs w:val="20"/>
        </w:rPr>
        <w:t xml:space="preserve"> therapy in patients with advanced CHF. Patients without contractile reserve have higher resting adrenergic drive, as reflected by plasma norepinephrine, and may experience greater sympatholytic effects from </w:t>
      </w:r>
      <w:proofErr w:type="spellStart"/>
      <w:r>
        <w:rPr>
          <w:sz w:val="20"/>
          <w:szCs w:val="20"/>
        </w:rPr>
        <w:t>bucindolol</w:t>
      </w:r>
      <w:proofErr w:type="spellEnd"/>
      <w:r>
        <w:rPr>
          <w:sz w:val="20"/>
          <w:szCs w:val="20"/>
        </w:rPr>
        <w:t xml:space="preserve">. </w:t>
      </w:r>
      <w:hyperlink r:id="rId222" w:history="1">
        <w:r>
          <w:rPr>
            <w:rStyle w:val="Hyperlink"/>
            <w:sz w:val="20"/>
            <w:szCs w:val="20"/>
          </w:rPr>
          <w:t>(</w:t>
        </w:r>
        <w:r>
          <w:rPr>
            <w:rStyle w:val="Hyperlink"/>
            <w:i/>
            <w:iCs/>
            <w:sz w:val="20"/>
            <w:szCs w:val="20"/>
          </w:rPr>
          <w:t>Circulation</w:t>
        </w:r>
        <w:r>
          <w:rPr>
            <w:rStyle w:val="Hyperlink"/>
            <w:sz w:val="20"/>
            <w:szCs w:val="20"/>
          </w:rPr>
          <w:t xml:space="preserve">. </w:t>
        </w:r>
        <w:proofErr w:type="gramStart"/>
        <w:r>
          <w:rPr>
            <w:rStyle w:val="Hyperlink"/>
            <w:sz w:val="20"/>
            <w:szCs w:val="20"/>
          </w:rPr>
          <w:t>2003;108:2336</w:t>
        </w:r>
        <w:proofErr w:type="gramEnd"/>
        <w:r>
          <w:rPr>
            <w:rStyle w:val="Hyperlink"/>
            <w:sz w:val="20"/>
            <w:szCs w:val="20"/>
          </w:rPr>
          <w:t>-2341.)</w:t>
        </w:r>
      </w:hyperlink>
    </w:p>
    <w:p w14:paraId="461A4D4F" w14:textId="77777777" w:rsidR="00392578" w:rsidRDefault="00392578"/>
    <w:p w14:paraId="7A149AC6" w14:textId="77777777" w:rsidR="00392578" w:rsidRDefault="00392578"/>
    <w:p w14:paraId="03829E49" w14:textId="77777777" w:rsidR="00392578" w:rsidRDefault="00392578">
      <w:pPr>
        <w:pStyle w:val="Heading7"/>
        <w:rPr>
          <w:b/>
          <w:bCs/>
        </w:rPr>
      </w:pPr>
      <w:r>
        <w:rPr>
          <w:b/>
          <w:bCs/>
        </w:rPr>
        <w:t>Metoprolol trials</w:t>
      </w:r>
    </w:p>
    <w:p w14:paraId="44FF0FD7" w14:textId="77777777" w:rsidR="00392578" w:rsidRDefault="00392578"/>
    <w:p w14:paraId="080F833A" w14:textId="77777777" w:rsidR="00392578" w:rsidRDefault="00392578"/>
    <w:p w14:paraId="5629EC8F" w14:textId="77777777" w:rsidR="00392578" w:rsidRDefault="00392578">
      <w:pPr>
        <w:pStyle w:val="Heading8"/>
      </w:pPr>
      <w:r>
        <w:t>MERIT-HF</w:t>
      </w:r>
    </w:p>
    <w:p w14:paraId="21651566" w14:textId="77777777" w:rsidR="00392578" w:rsidRDefault="00392578"/>
    <w:p w14:paraId="3DF2AFAA" w14:textId="77777777" w:rsidR="00392578" w:rsidRDefault="00392578">
      <w:pPr>
        <w:rPr>
          <w:snapToGrid w:val="0"/>
        </w:rPr>
      </w:pPr>
    </w:p>
    <w:p w14:paraId="2249DCC9" w14:textId="77777777" w:rsidR="00392578" w:rsidRDefault="00392578">
      <w:pPr>
        <w:rPr>
          <w:snapToGrid w:val="0"/>
        </w:rPr>
      </w:pPr>
      <w:r>
        <w:rPr>
          <w:snapToGrid w:val="0"/>
        </w:rPr>
        <w:t xml:space="preserve">Heart Failure </w:t>
      </w:r>
    </w:p>
    <w:p w14:paraId="06A7BE33" w14:textId="77777777" w:rsidR="00392578" w:rsidRDefault="00392578">
      <w:pPr>
        <w:rPr>
          <w:snapToGrid w:val="0"/>
        </w:rPr>
      </w:pPr>
      <w:r>
        <w:rPr>
          <w:i/>
          <w:snapToGrid w:val="0"/>
        </w:rPr>
        <w:t xml:space="preserve">The Trial: </w:t>
      </w:r>
      <w:r>
        <w:rPr>
          <w:snapToGrid w:val="0"/>
        </w:rPr>
        <w:t xml:space="preserve">MERIT-HF </w:t>
      </w:r>
      <w:r>
        <w:rPr>
          <w:i/>
          <w:snapToGrid w:val="0"/>
        </w:rPr>
        <w:t xml:space="preserve">Presenter: </w:t>
      </w:r>
      <w:r>
        <w:rPr>
          <w:snapToGrid w:val="0"/>
        </w:rPr>
        <w:t xml:space="preserve">Ake </w:t>
      </w:r>
      <w:proofErr w:type="spellStart"/>
      <w:r>
        <w:rPr>
          <w:snapToGrid w:val="0"/>
        </w:rPr>
        <w:t>Hjalmarson</w:t>
      </w:r>
      <w:proofErr w:type="spellEnd"/>
      <w:r>
        <w:rPr>
          <w:snapToGrid w:val="0"/>
        </w:rPr>
        <w:t xml:space="preserve">, Goteborg University, Goteborg, Sweden. </w:t>
      </w:r>
      <w:r>
        <w:rPr>
          <w:i/>
          <w:snapToGrid w:val="0"/>
        </w:rPr>
        <w:t xml:space="preserve">The study: </w:t>
      </w:r>
      <w:r>
        <w:rPr>
          <w:snapToGrid w:val="0"/>
        </w:rPr>
        <w:t xml:space="preserve">A randomized, placebo-controlled trial of </w:t>
      </w:r>
      <w:proofErr w:type="spellStart"/>
      <w:r>
        <w:rPr>
          <w:snapToGrid w:val="0"/>
        </w:rPr>
        <w:t>meto-prolol</w:t>
      </w:r>
      <w:proofErr w:type="spellEnd"/>
      <w:r>
        <w:rPr>
          <w:snapToGrid w:val="0"/>
        </w:rPr>
        <w:t xml:space="preserve"> in patients with class II to IV congestive heart failure (CHF). A total of 3991 patients with CHF (65% ischemic, 35% nonischemic) were randomized to receive either </w:t>
      </w:r>
      <w:proofErr w:type="spellStart"/>
      <w:r>
        <w:rPr>
          <w:snapToGrid w:val="0"/>
        </w:rPr>
        <w:t>meto-prolol</w:t>
      </w:r>
      <w:proofErr w:type="spellEnd"/>
      <w:r>
        <w:rPr>
          <w:snapToGrid w:val="0"/>
        </w:rPr>
        <w:t xml:space="preserve"> (starting dose, 12.5 to 25 mg; increased up to target of 200 mg; mean dose, 159 mg/d) or a placebo. The primary endpoint of the trial was total mortality. The trial was stopped prematurely because of excess benefit in metoprolol-treated patients. </w:t>
      </w:r>
      <w:r>
        <w:rPr>
          <w:i/>
          <w:snapToGrid w:val="0"/>
        </w:rPr>
        <w:t xml:space="preserve">The results: </w:t>
      </w:r>
      <w:r>
        <w:rPr>
          <w:snapToGrid w:val="0"/>
        </w:rPr>
        <w:t xml:space="preserve">Annual mortality was 11% with placebo and 7.2% with metoprolol, a highly significant 34% relative decrease. This mortality benefit was evident in cardiovascular mortality (38% relative decrease), sudden death (41% relative decrease), and death due to progressive CHF (49% relative decrease). The mortality benefit was present across strata of left ventricular (LV) function and was significant in patients with both ischemic and nonischemic CHF. </w:t>
      </w:r>
      <w:r>
        <w:rPr>
          <w:i/>
          <w:snapToGrid w:val="0"/>
        </w:rPr>
        <w:t xml:space="preserve">Summary: </w:t>
      </w:r>
      <w:r>
        <w:rPr>
          <w:snapToGrid w:val="0"/>
        </w:rPr>
        <w:t xml:space="preserve">Metoprolol therapy resulted in a significant mortality benefit in patients with CHF. The mortality benefit was consistent across clinical groups. Beta-Blocker therapy was well tolerated in this CHF population. </w:t>
      </w:r>
    </w:p>
    <w:p w14:paraId="6C386053" w14:textId="77777777" w:rsidR="00392578" w:rsidRDefault="00392578"/>
    <w:p w14:paraId="49D43A07" w14:textId="77777777" w:rsidR="00392578" w:rsidRDefault="00392578">
      <w:r>
        <w:t xml:space="preserve">Note the majority were in Class II or III; EF&lt;0.40, but those with EF 0.36-0.40 only included if max walking distance was &lt;450m in a 6minutes walk test. </w:t>
      </w:r>
    </w:p>
    <w:p w14:paraId="6DC2EB58" w14:textId="77777777" w:rsidR="00392578" w:rsidRDefault="00392578"/>
    <w:p w14:paraId="69CB6FC6" w14:textId="77777777" w:rsidR="00392578" w:rsidRDefault="00392578">
      <w:r>
        <w:t xml:space="preserve">Started with metoprolol 12.5mg or 25mg once daily, increasing by </w:t>
      </w:r>
      <w:proofErr w:type="gramStart"/>
      <w:r>
        <w:t>two fold</w:t>
      </w:r>
      <w:proofErr w:type="gramEnd"/>
      <w:r>
        <w:t xml:space="preserve"> at 2 week intervals. Target dose was 200mg daily. </w:t>
      </w:r>
    </w:p>
    <w:p w14:paraId="3C8BF2D8" w14:textId="77777777" w:rsidR="00392578" w:rsidRDefault="00392578">
      <w:pPr>
        <w:pBdr>
          <w:bottom w:val="single" w:sz="6" w:space="1" w:color="auto"/>
        </w:pBdr>
      </w:pPr>
    </w:p>
    <w:p w14:paraId="5FF0223B" w14:textId="77777777" w:rsidR="00392578" w:rsidRDefault="00392578">
      <w:pPr>
        <w:pBdr>
          <w:bottom w:val="single" w:sz="6" w:space="1" w:color="auto"/>
        </w:pBdr>
      </w:pPr>
    </w:p>
    <w:p w14:paraId="1A5E2281" w14:textId="77777777" w:rsidR="00392578" w:rsidRDefault="00392578">
      <w:pPr>
        <w:pBdr>
          <w:bottom w:val="single" w:sz="6" w:space="1" w:color="auto"/>
        </w:pBdr>
      </w:pPr>
    </w:p>
    <w:p w14:paraId="285E6603" w14:textId="77777777" w:rsidR="00392578" w:rsidRDefault="00392578"/>
    <w:p w14:paraId="487C4EF1" w14:textId="77777777" w:rsidR="00392578" w:rsidRDefault="00392578"/>
    <w:p w14:paraId="63ED42D3" w14:textId="77777777" w:rsidR="00392578" w:rsidRDefault="00392578">
      <w:pPr>
        <w:autoSpaceDE w:val="0"/>
        <w:autoSpaceDN w:val="0"/>
        <w:adjustRightInd w:val="0"/>
        <w:rPr>
          <w:rFonts w:ascii="ACaslon-Regular" w:hAnsi="ACaslon-Regular"/>
          <w:szCs w:val="38"/>
        </w:rPr>
      </w:pPr>
      <w:r>
        <w:rPr>
          <w:rFonts w:ascii="ACaslon-Regular" w:hAnsi="ACaslon-Regular"/>
          <w:szCs w:val="38"/>
        </w:rPr>
        <w:t xml:space="preserve">Dose of Metoprolol CR/XL and Clinical Outcomes in Patients </w:t>
      </w:r>
      <w:proofErr w:type="gramStart"/>
      <w:r>
        <w:rPr>
          <w:rFonts w:ascii="ACaslon-Regular" w:hAnsi="ACaslon-Regular"/>
          <w:szCs w:val="38"/>
        </w:rPr>
        <w:t>With</w:t>
      </w:r>
      <w:proofErr w:type="gramEnd"/>
      <w:r>
        <w:rPr>
          <w:rFonts w:ascii="ACaslon-Regular" w:hAnsi="ACaslon-Regular"/>
          <w:szCs w:val="38"/>
        </w:rPr>
        <w:t xml:space="preserve"> Heart Failure</w:t>
      </w:r>
    </w:p>
    <w:p w14:paraId="2029793D" w14:textId="77777777" w:rsidR="00392578" w:rsidRDefault="00392578">
      <w:pPr>
        <w:autoSpaceDE w:val="0"/>
        <w:autoSpaceDN w:val="0"/>
        <w:adjustRightInd w:val="0"/>
        <w:rPr>
          <w:rFonts w:ascii="ACaslon-Regular" w:hAnsi="ACaslon-Regular"/>
          <w:szCs w:val="28"/>
        </w:rPr>
      </w:pPr>
      <w:r>
        <w:rPr>
          <w:rFonts w:ascii="ACaslon-Regular" w:hAnsi="ACaslon-Regular"/>
          <w:szCs w:val="28"/>
        </w:rPr>
        <w:t>Analysis of the Experience in Metoprolol CR/XL Randomized Intervention Trial in Chronic Heart Failure (MERIT-HF)</w:t>
      </w:r>
    </w:p>
    <w:p w14:paraId="721CD1CE" w14:textId="77777777" w:rsidR="00392578" w:rsidRDefault="00392578">
      <w:pPr>
        <w:pBdr>
          <w:bottom w:val="single" w:sz="6" w:space="1" w:color="auto"/>
        </w:pBdr>
        <w:rPr>
          <w:rFonts w:ascii="ACaslon-Regular" w:hAnsi="ACaslon-Regular"/>
          <w:szCs w:val="28"/>
        </w:rPr>
      </w:pPr>
      <w:r>
        <w:rPr>
          <w:rFonts w:ascii="ACaslon-Regular" w:hAnsi="ACaslon-Regular"/>
          <w:szCs w:val="28"/>
        </w:rPr>
        <w:t>JACC 2002</w:t>
      </w:r>
    </w:p>
    <w:p w14:paraId="56A9B1F6" w14:textId="77777777" w:rsidR="00392578" w:rsidRDefault="00F52BE6">
      <w:pPr>
        <w:pStyle w:val="heading50"/>
        <w:pBdr>
          <w:bottom w:val="single" w:sz="6" w:space="1" w:color="auto"/>
        </w:pBdr>
      </w:pPr>
      <w:hyperlink r:id="rId223" w:history="1">
        <w:r w:rsidR="00392578">
          <w:rPr>
            <w:rStyle w:val="Hyperlink"/>
          </w:rPr>
          <w:t xml:space="preserve">betablockers outcome with lower dose compared </w:t>
        </w:r>
        <w:proofErr w:type="spellStart"/>
        <w:r w:rsidR="00392578">
          <w:rPr>
            <w:rStyle w:val="Hyperlink"/>
          </w:rPr>
          <w:t>wtih</w:t>
        </w:r>
        <w:proofErr w:type="spellEnd"/>
        <w:r w:rsidR="00392578">
          <w:rPr>
            <w:rStyle w:val="Hyperlink"/>
          </w:rPr>
          <w:t xml:space="preserve"> higher dose MERIT.pdf</w:t>
        </w:r>
      </w:hyperlink>
    </w:p>
    <w:p w14:paraId="471D1A63" w14:textId="77777777" w:rsidR="00392578" w:rsidRDefault="00392578">
      <w:pPr>
        <w:pBdr>
          <w:bottom w:val="single" w:sz="6" w:space="1" w:color="auto"/>
        </w:pBdr>
      </w:pPr>
    </w:p>
    <w:p w14:paraId="428A10A5" w14:textId="77777777" w:rsidR="00392578" w:rsidRDefault="00392578">
      <w:pPr>
        <w:autoSpaceDE w:val="0"/>
        <w:autoSpaceDN w:val="0"/>
        <w:adjustRightInd w:val="0"/>
        <w:rPr>
          <w:szCs w:val="37"/>
        </w:rPr>
      </w:pPr>
      <w:r>
        <w:rPr>
          <w:szCs w:val="37"/>
        </w:rPr>
        <w:t xml:space="preserve">Metoprolol CR/XL in Female Patients </w:t>
      </w:r>
      <w:proofErr w:type="gramStart"/>
      <w:r>
        <w:rPr>
          <w:szCs w:val="37"/>
        </w:rPr>
        <w:t>With</w:t>
      </w:r>
      <w:proofErr w:type="gramEnd"/>
      <w:r>
        <w:rPr>
          <w:szCs w:val="37"/>
        </w:rPr>
        <w:t xml:space="preserve"> Heart Failure</w:t>
      </w:r>
    </w:p>
    <w:p w14:paraId="45AD6B20" w14:textId="77777777" w:rsidR="00392578" w:rsidRDefault="00392578">
      <w:pPr>
        <w:pStyle w:val="heading50"/>
        <w:autoSpaceDE w:val="0"/>
        <w:autoSpaceDN w:val="0"/>
        <w:adjustRightInd w:val="0"/>
        <w:rPr>
          <w:szCs w:val="30"/>
          <w:lang w:val="en-US"/>
        </w:rPr>
      </w:pPr>
      <w:r>
        <w:rPr>
          <w:szCs w:val="30"/>
          <w:lang w:val="en-US"/>
        </w:rPr>
        <w:t>Analysis of the Experience in Metoprolol Extended-Release Randomized</w:t>
      </w:r>
    </w:p>
    <w:p w14:paraId="28F374A8" w14:textId="77777777" w:rsidR="00392578" w:rsidRDefault="00392578">
      <w:pPr>
        <w:rPr>
          <w:b/>
          <w:bCs/>
          <w:sz w:val="30"/>
          <w:szCs w:val="30"/>
        </w:rPr>
      </w:pPr>
      <w:r>
        <w:rPr>
          <w:szCs w:val="30"/>
        </w:rPr>
        <w:t>Intervention Trial in Heart Failure (MERIT-HF)</w:t>
      </w:r>
    </w:p>
    <w:p w14:paraId="1ECF1631" w14:textId="77777777" w:rsidR="00392578" w:rsidRDefault="00F52BE6">
      <w:hyperlink r:id="rId224" w:history="1">
        <w:r w:rsidR="00392578">
          <w:rPr>
            <w:rStyle w:val="Hyperlink"/>
          </w:rPr>
          <w:t>Metoprolol in women with heart failure 2002.pdf</w:t>
        </w:r>
      </w:hyperlink>
    </w:p>
    <w:p w14:paraId="09932262" w14:textId="77777777" w:rsidR="00392578" w:rsidRDefault="00392578">
      <w:pPr>
        <w:pBdr>
          <w:top w:val="single" w:sz="6" w:space="1" w:color="auto"/>
          <w:bottom w:val="single" w:sz="6" w:space="1" w:color="auto"/>
        </w:pBdr>
      </w:pPr>
    </w:p>
    <w:p w14:paraId="6C9AAF23" w14:textId="77777777" w:rsidR="00392578" w:rsidRDefault="00392578">
      <w:pPr>
        <w:pBdr>
          <w:bottom w:val="single" w:sz="6" w:space="1" w:color="auto"/>
        </w:pBdr>
      </w:pPr>
    </w:p>
    <w:p w14:paraId="053DD1FF" w14:textId="77777777" w:rsidR="00392578" w:rsidRDefault="00392578">
      <w:pPr>
        <w:autoSpaceDE w:val="0"/>
        <w:autoSpaceDN w:val="0"/>
        <w:adjustRightInd w:val="0"/>
        <w:rPr>
          <w:szCs w:val="37"/>
        </w:rPr>
      </w:pPr>
      <w:r>
        <w:rPr>
          <w:szCs w:val="37"/>
        </w:rPr>
        <w:t>Tolerability of _-Blocker Initiation and Titration in the</w:t>
      </w:r>
    </w:p>
    <w:p w14:paraId="2FADD5EA" w14:textId="77777777" w:rsidR="00392578" w:rsidRDefault="00392578">
      <w:pPr>
        <w:autoSpaceDE w:val="0"/>
        <w:autoSpaceDN w:val="0"/>
        <w:adjustRightInd w:val="0"/>
        <w:rPr>
          <w:szCs w:val="37"/>
        </w:rPr>
      </w:pPr>
      <w:r>
        <w:rPr>
          <w:szCs w:val="37"/>
        </w:rPr>
        <w:t>Metoprolol CR/XL Randomized Intervention Trial in</w:t>
      </w:r>
    </w:p>
    <w:p w14:paraId="3AF44747" w14:textId="77777777" w:rsidR="00392578" w:rsidRDefault="00392578">
      <w:pPr>
        <w:pBdr>
          <w:bottom w:val="single" w:sz="6" w:space="1" w:color="auto"/>
        </w:pBdr>
        <w:rPr>
          <w:szCs w:val="37"/>
        </w:rPr>
      </w:pPr>
      <w:r>
        <w:rPr>
          <w:szCs w:val="37"/>
        </w:rPr>
        <w:t>Congestive Heart Failure (MERIT-HF)</w:t>
      </w:r>
    </w:p>
    <w:p w14:paraId="485F3D64" w14:textId="77777777" w:rsidR="00392578" w:rsidRDefault="00392578">
      <w:pPr>
        <w:pBdr>
          <w:bottom w:val="single" w:sz="6" w:space="1" w:color="auto"/>
        </w:pBdr>
        <w:rPr>
          <w:szCs w:val="37"/>
        </w:rPr>
      </w:pPr>
      <w:r>
        <w:rPr>
          <w:szCs w:val="37"/>
        </w:rPr>
        <w:t>Circulation 2002</w:t>
      </w:r>
    </w:p>
    <w:p w14:paraId="08C313ED" w14:textId="77777777" w:rsidR="00392578" w:rsidRDefault="00F52BE6">
      <w:pPr>
        <w:pBdr>
          <w:bottom w:val="single" w:sz="6" w:space="1" w:color="auto"/>
        </w:pBdr>
      </w:pPr>
      <w:hyperlink r:id="rId225" w:history="1">
        <w:r w:rsidR="00392578">
          <w:rPr>
            <w:rStyle w:val="Hyperlink"/>
          </w:rPr>
          <w:t>Merit-HF.pdf</w:t>
        </w:r>
      </w:hyperlink>
    </w:p>
    <w:p w14:paraId="3EE02278" w14:textId="77777777" w:rsidR="00392578" w:rsidRDefault="00392578">
      <w:pPr>
        <w:pBdr>
          <w:bottom w:val="single" w:sz="6" w:space="1" w:color="auto"/>
        </w:pBdr>
      </w:pPr>
    </w:p>
    <w:p w14:paraId="3797385A" w14:textId="77777777" w:rsidR="00392578" w:rsidRDefault="00392578">
      <w:pPr>
        <w:pBdr>
          <w:bottom w:val="single" w:sz="6" w:space="1" w:color="auto"/>
        </w:pBdr>
      </w:pPr>
    </w:p>
    <w:p w14:paraId="3F59979B" w14:textId="77777777" w:rsidR="00392578" w:rsidRDefault="00392578">
      <w:pPr>
        <w:pStyle w:val="Heading8"/>
      </w:pPr>
      <w:r>
        <w:t>COMET- carvedilol vs metoprolol</w:t>
      </w:r>
    </w:p>
    <w:p w14:paraId="6B19F703" w14:textId="77777777" w:rsidR="00392578" w:rsidRDefault="00F52BE6">
      <w:hyperlink r:id="rId226" w:history="1">
        <w:r w:rsidR="00392578">
          <w:rPr>
            <w:rStyle w:val="Hyperlink"/>
          </w:rPr>
          <w:t>COMET</w:t>
        </w:r>
      </w:hyperlink>
    </w:p>
    <w:p w14:paraId="5E2628E5" w14:textId="77777777" w:rsidR="00392578" w:rsidRDefault="00F52BE6">
      <w:hyperlink r:id="rId227" w:history="1">
        <w:r w:rsidR="00392578">
          <w:rPr>
            <w:rStyle w:val="Hyperlink"/>
          </w:rPr>
          <w:t>CHF COMET trial.pdf</w:t>
        </w:r>
      </w:hyperlink>
    </w:p>
    <w:p w14:paraId="78FBCE4D" w14:textId="77777777" w:rsidR="00392578" w:rsidRDefault="00F52BE6">
      <w:hyperlink r:id="rId228" w:history="1">
        <w:r w:rsidR="00392578">
          <w:rPr>
            <w:rStyle w:val="Hyperlink"/>
          </w:rPr>
          <w:t>CHF editorial on COMET and CHRISTMAS trials.pdf</w:t>
        </w:r>
      </w:hyperlink>
    </w:p>
    <w:p w14:paraId="6F265C80" w14:textId="77777777" w:rsidR="00392578" w:rsidRDefault="00392578">
      <w:r>
        <w:t>Study shows carvedilol is better but there is some controversy over the formulation of metoprolol used in the trial, but I suppose, given the differences in this trial, it would seem prudent to use carvedilol in preference to metoprolol- would one switch from metoprolol to carvedilol? Trial will be published soon.</w:t>
      </w:r>
    </w:p>
    <w:p w14:paraId="2DB79682" w14:textId="77777777" w:rsidR="00392578" w:rsidRDefault="00392578"/>
    <w:p w14:paraId="7715C460" w14:textId="77777777" w:rsidR="00392578" w:rsidRDefault="00392578">
      <w:pPr>
        <w:pBdr>
          <w:bottom w:val="single" w:sz="6" w:space="1" w:color="auto"/>
        </w:pBdr>
      </w:pPr>
    </w:p>
    <w:p w14:paraId="191B9E33" w14:textId="77777777" w:rsidR="00392578" w:rsidRDefault="00392578">
      <w:pPr>
        <w:pBdr>
          <w:bottom w:val="single" w:sz="6" w:space="1" w:color="auto"/>
        </w:pBdr>
      </w:pPr>
    </w:p>
    <w:p w14:paraId="5390BFCD" w14:textId="77777777" w:rsidR="00392578" w:rsidRDefault="00392578">
      <w:pPr>
        <w:pStyle w:val="Heading7"/>
        <w:rPr>
          <w:b/>
          <w:bCs/>
        </w:rPr>
      </w:pPr>
      <w:r>
        <w:rPr>
          <w:b/>
          <w:bCs/>
        </w:rPr>
        <w:t>Nebivolol</w:t>
      </w:r>
    </w:p>
    <w:p w14:paraId="731AFAEE" w14:textId="77777777" w:rsidR="00392578" w:rsidRDefault="00392578">
      <w:pPr>
        <w:rPr>
          <w:lang w:val="en-GB"/>
        </w:rPr>
      </w:pPr>
    </w:p>
    <w:p w14:paraId="6D196608" w14:textId="77777777" w:rsidR="00392578" w:rsidRDefault="00392578">
      <w:pPr>
        <w:pBdr>
          <w:bottom w:val="single" w:sz="6" w:space="1" w:color="auto"/>
        </w:pBdr>
      </w:pPr>
    </w:p>
    <w:p w14:paraId="026C3E91" w14:textId="77777777" w:rsidR="00392578" w:rsidRDefault="00392578">
      <w:pPr>
        <w:pStyle w:val="parafont"/>
        <w:autoSpaceDE w:val="0"/>
        <w:autoSpaceDN w:val="0"/>
        <w:adjustRightInd w:val="0"/>
        <w:spacing w:before="0" w:beforeAutospacing="0" w:after="0" w:afterAutospacing="0"/>
        <w:rPr>
          <w:szCs w:val="27"/>
        </w:rPr>
      </w:pPr>
    </w:p>
    <w:p w14:paraId="0DA8E552" w14:textId="77777777" w:rsidR="00392578" w:rsidRDefault="00392578">
      <w:pPr>
        <w:pStyle w:val="parafont"/>
        <w:autoSpaceDE w:val="0"/>
        <w:autoSpaceDN w:val="0"/>
        <w:adjustRightInd w:val="0"/>
        <w:spacing w:before="0" w:beforeAutospacing="0" w:after="0" w:afterAutospacing="0"/>
        <w:rPr>
          <w:szCs w:val="27"/>
        </w:rPr>
      </w:pPr>
    </w:p>
    <w:p w14:paraId="23722773" w14:textId="77777777" w:rsidR="00392578" w:rsidRDefault="00F52BE6">
      <w:pPr>
        <w:pStyle w:val="parafont"/>
        <w:autoSpaceDE w:val="0"/>
        <w:autoSpaceDN w:val="0"/>
        <w:adjustRightInd w:val="0"/>
        <w:spacing w:before="0" w:beforeAutospacing="0" w:after="0" w:afterAutospacing="0"/>
        <w:rPr>
          <w:szCs w:val="27"/>
        </w:rPr>
      </w:pPr>
      <w:hyperlink r:id="rId229" w:history="1">
        <w:r w:rsidR="00392578">
          <w:rPr>
            <w:rStyle w:val="Hyperlink"/>
            <w:szCs w:val="27"/>
          </w:rPr>
          <w:t>SENIORS:</w:t>
        </w:r>
      </w:hyperlink>
      <w:r w:rsidR="00392578">
        <w:rPr>
          <w:szCs w:val="27"/>
        </w:rPr>
        <w:t xml:space="preserve"> Nebivolol benefits elderly heart-failure patients</w:t>
      </w:r>
    </w:p>
    <w:p w14:paraId="6D603B25" w14:textId="77777777" w:rsidR="00392578" w:rsidRDefault="00392578">
      <w:pPr>
        <w:pBdr>
          <w:bottom w:val="single" w:sz="6" w:space="1" w:color="auto"/>
        </w:pBdr>
      </w:pPr>
    </w:p>
    <w:p w14:paraId="1FC9E883" w14:textId="77777777" w:rsidR="00392578" w:rsidRDefault="00392578">
      <w:pPr>
        <w:pBdr>
          <w:bottom w:val="single" w:sz="6" w:space="1" w:color="auto"/>
        </w:pBdr>
      </w:pPr>
    </w:p>
    <w:p w14:paraId="1FE9BCFD" w14:textId="77777777" w:rsidR="00392578" w:rsidRDefault="00392578">
      <w:pPr>
        <w:pStyle w:val="Heading6"/>
      </w:pPr>
      <w:r>
        <w:t xml:space="preserve">Studies on </w:t>
      </w:r>
      <w:proofErr w:type="spellStart"/>
      <w:r>
        <w:t>haemodynamics</w:t>
      </w:r>
      <w:proofErr w:type="spellEnd"/>
      <w:r>
        <w:t>, exercise time etc with beta-blockers</w:t>
      </w:r>
    </w:p>
    <w:p w14:paraId="6503EFC1" w14:textId="77777777" w:rsidR="00392578" w:rsidRDefault="00392578">
      <w:pPr>
        <w:pBdr>
          <w:bottom w:val="single" w:sz="6" w:space="1" w:color="auto"/>
        </w:pBdr>
      </w:pPr>
    </w:p>
    <w:p w14:paraId="6311A1A4" w14:textId="77777777" w:rsidR="00392578" w:rsidRDefault="00392578"/>
    <w:p w14:paraId="36730B50" w14:textId="77777777" w:rsidR="00392578" w:rsidRDefault="00392578">
      <w:r>
        <w:t xml:space="preserve">Effects of short- and long-term carvedilol administration on rest and exercise hemodynamic variables, exercise capacity and clinical conditions in patients with </w:t>
      </w:r>
      <w:proofErr w:type="spellStart"/>
      <w:r>
        <w:t>idiopayhic</w:t>
      </w:r>
      <w:proofErr w:type="spellEnd"/>
      <w:r>
        <w:t xml:space="preserve"> dilated cardiomyopathy, JACC 1994;24:1678-87</w:t>
      </w:r>
    </w:p>
    <w:p w14:paraId="7685C3C4" w14:textId="77777777" w:rsidR="00392578" w:rsidRDefault="00392578"/>
    <w:p w14:paraId="04B42FE4" w14:textId="77777777" w:rsidR="00392578" w:rsidRDefault="00392578">
      <w:r>
        <w:t xml:space="preserve">small study showing improved hemodynamic variables in the short and long (4 months) term. Improved NYHA class but changes small (less than 1 class)- issues are whether it reduces </w:t>
      </w:r>
      <w:proofErr w:type="spellStart"/>
      <w:r>
        <w:t>hospitalisation</w:t>
      </w:r>
      <w:proofErr w:type="spellEnd"/>
      <w:r>
        <w:t xml:space="preserve"> or affects mortality.</w:t>
      </w:r>
    </w:p>
    <w:p w14:paraId="0F9DF0B5" w14:textId="77777777" w:rsidR="00392578" w:rsidRDefault="00392578"/>
    <w:p w14:paraId="3928100B" w14:textId="77777777" w:rsidR="00392578" w:rsidRDefault="00392578">
      <w:r>
        <w:t>carvedilol is a beta-blocker with vasodilatory properties. In discussion say that metoprolol did not reduce PCW pressures unlike carvedilol.</w:t>
      </w:r>
    </w:p>
    <w:p w14:paraId="50FC49FD" w14:textId="77777777" w:rsidR="00392578" w:rsidRDefault="00392578">
      <w:r>
        <w:t>_______________________________________________________</w:t>
      </w:r>
    </w:p>
    <w:p w14:paraId="79AF6080" w14:textId="77777777" w:rsidR="00392578" w:rsidRDefault="00392578"/>
    <w:p w14:paraId="5815F66D" w14:textId="77777777" w:rsidR="00392578" w:rsidRDefault="00392578">
      <w:r>
        <w:lastRenderedPageBreak/>
        <w:t xml:space="preserve">Effects of carvedilol, a </w:t>
      </w:r>
      <w:proofErr w:type="spellStart"/>
      <w:r>
        <w:t>voasodilator</w:t>
      </w:r>
      <w:proofErr w:type="spellEnd"/>
      <w:r>
        <w:t xml:space="preserve">-beta-blocker, in patients with congestive heart failure due to </w:t>
      </w:r>
      <w:proofErr w:type="spellStart"/>
      <w:r>
        <w:t>ischaemic</w:t>
      </w:r>
      <w:proofErr w:type="spellEnd"/>
      <w:r>
        <w:t xml:space="preserve"> heart disease, Circulation 1995;92:212-218</w:t>
      </w:r>
    </w:p>
    <w:p w14:paraId="5D9B8B0A" w14:textId="77777777" w:rsidR="00392578" w:rsidRDefault="00392578"/>
    <w:p w14:paraId="3331D780" w14:textId="77777777" w:rsidR="00392578" w:rsidRDefault="00392578">
      <w:r>
        <w:t xml:space="preserve">As </w:t>
      </w:r>
      <w:proofErr w:type="gramStart"/>
      <w:r>
        <w:t>expected</w:t>
      </w:r>
      <w:proofErr w:type="gramEnd"/>
      <w:r>
        <w:t xml:space="preserve"> this drug reduced heart rate at rest and is this the </w:t>
      </w:r>
      <w:proofErr w:type="spellStart"/>
      <w:r>
        <w:t>explaination</w:t>
      </w:r>
      <w:proofErr w:type="spellEnd"/>
      <w:r>
        <w:t xml:space="preserve"> for the slight increase in EF compared with placebo group. But also showed slight decrease in ECHO LV dimensions which suggest that may be slowing of HR is not the sole </w:t>
      </w:r>
      <w:proofErr w:type="spellStart"/>
      <w:r>
        <w:t>explaination</w:t>
      </w:r>
      <w:proofErr w:type="spellEnd"/>
      <w:r>
        <w:t xml:space="preserve"> for the increase in EF.</w:t>
      </w:r>
    </w:p>
    <w:p w14:paraId="1A250D50" w14:textId="77777777" w:rsidR="00392578" w:rsidRDefault="00392578"/>
    <w:p w14:paraId="1A7C784D" w14:textId="77777777" w:rsidR="00392578" w:rsidRDefault="00392578">
      <w:r>
        <w:t xml:space="preserve">Anyway found that the treadmill exercise duration was not any different but that treated patients achieved the same exercise with a lower rate-pressure product. </w:t>
      </w:r>
    </w:p>
    <w:p w14:paraId="341FEB54" w14:textId="77777777" w:rsidR="00392578" w:rsidRDefault="00392578"/>
    <w:p w14:paraId="4793C8B0" w14:textId="77777777" w:rsidR="00392578" w:rsidRDefault="00392578">
      <w:r>
        <w:t xml:space="preserve">NYHA class was unchanged in 2/3 of patients in both groups, but there was a small excess of patients whose </w:t>
      </w:r>
      <w:proofErr w:type="spellStart"/>
      <w:r>
        <w:t>sx</w:t>
      </w:r>
      <w:proofErr w:type="spellEnd"/>
      <w:r>
        <w:t xml:space="preserve"> </w:t>
      </w:r>
      <w:proofErr w:type="spellStart"/>
      <w:r>
        <w:t>worsenes</w:t>
      </w:r>
      <w:proofErr w:type="spellEnd"/>
      <w:r>
        <w:t xml:space="preserve"> and a small deficit of patients whose </w:t>
      </w:r>
      <w:proofErr w:type="spellStart"/>
      <w:r>
        <w:t>sx</w:t>
      </w:r>
      <w:proofErr w:type="spellEnd"/>
      <w:r>
        <w:t xml:space="preserve"> improved among those assigned carvedilol.</w:t>
      </w:r>
    </w:p>
    <w:p w14:paraId="0B86D33E" w14:textId="77777777" w:rsidR="00392578" w:rsidRDefault="00392578">
      <w:r>
        <w:t>_______________________________________________________</w:t>
      </w:r>
    </w:p>
    <w:p w14:paraId="4E62BA0E" w14:textId="77777777" w:rsidR="00392578" w:rsidRDefault="00392578"/>
    <w:p w14:paraId="3C887E55" w14:textId="77777777" w:rsidR="00392578" w:rsidRDefault="00392578">
      <w:r>
        <w:t xml:space="preserve">Double-blind, placebo-controlled study of the long term efficacy of </w:t>
      </w:r>
      <w:proofErr w:type="gramStart"/>
      <w:r>
        <w:t>carvedilol  in</w:t>
      </w:r>
      <w:proofErr w:type="gramEnd"/>
      <w:r>
        <w:t xml:space="preserve"> patients with severe chronic heart failure, Circulation 1995;92:1499-1506</w:t>
      </w:r>
    </w:p>
    <w:p w14:paraId="5B635526" w14:textId="77777777" w:rsidR="00392578" w:rsidRDefault="00392578"/>
    <w:p w14:paraId="0CC67D95" w14:textId="77777777" w:rsidR="00392578" w:rsidRDefault="00392578">
      <w:r>
        <w:t>says selected those with very severe CHF who were on ACE if tolerated. The study was short really, only 14 weeks; found that there was some improvement in the carvedilol group compared to placebo.</w:t>
      </w:r>
    </w:p>
    <w:p w14:paraId="35CC6A63" w14:textId="77777777" w:rsidR="00392578" w:rsidRDefault="00392578"/>
    <w:p w14:paraId="7E1A26B6" w14:textId="77777777" w:rsidR="00392578" w:rsidRDefault="00392578">
      <w:r>
        <w:t>In intro says that many studies have selected those with moderate CHF rather than very severe CHF; and what would happen if CHF worsened and patient remained on betablocker?</w:t>
      </w:r>
    </w:p>
    <w:p w14:paraId="4C4C10A6" w14:textId="77777777" w:rsidR="00392578" w:rsidRDefault="00392578">
      <w:r>
        <w:t>_______________________________________________________</w:t>
      </w:r>
    </w:p>
    <w:p w14:paraId="1D2785F3" w14:textId="77777777" w:rsidR="00392578" w:rsidRDefault="00392578"/>
    <w:p w14:paraId="104A865C" w14:textId="77777777" w:rsidR="00392578" w:rsidRDefault="00392578"/>
    <w:p w14:paraId="16112B0D" w14:textId="77777777" w:rsidR="00392578" w:rsidRDefault="00392578">
      <w:r>
        <w:t xml:space="preserve">Circulation: Volume 94, Number 11; Pages: 2800-2806; December 1, 1996 </w:t>
      </w:r>
    </w:p>
    <w:p w14:paraId="2BAD4AF8" w14:textId="77777777" w:rsidR="00392578" w:rsidRDefault="00392578"/>
    <w:p w14:paraId="3221DD3E" w14:textId="77777777" w:rsidR="00392578" w:rsidRDefault="00392578">
      <w:r>
        <w:t xml:space="preserve">Carvedilol Inhibits Clinical Progression in Patients </w:t>
      </w:r>
      <w:proofErr w:type="gramStart"/>
      <w:r>
        <w:t>With</w:t>
      </w:r>
      <w:proofErr w:type="gramEnd"/>
      <w:r>
        <w:t xml:space="preserve"> Mild Symptoms of</w:t>
      </w:r>
    </w:p>
    <w:p w14:paraId="5831627F" w14:textId="77777777" w:rsidR="00392578" w:rsidRDefault="00392578">
      <w:r>
        <w:t>Heart Failure</w:t>
      </w:r>
    </w:p>
    <w:p w14:paraId="799C8D35" w14:textId="77777777" w:rsidR="00392578" w:rsidRDefault="00392578"/>
    <w:p w14:paraId="05E219C0" w14:textId="77777777" w:rsidR="00392578" w:rsidRDefault="00392578">
      <w:r>
        <w:t>Background We tested the hypothesis that carvedilol inhibits clinical progression in patients with</w:t>
      </w:r>
    </w:p>
    <w:p w14:paraId="4E029904" w14:textId="77777777" w:rsidR="00392578" w:rsidRDefault="00392578">
      <w:r>
        <w:t>mildly symptomatic heart failure due to left ventricular (LV) systolic dysfunction.</w:t>
      </w:r>
    </w:p>
    <w:p w14:paraId="54B5061E" w14:textId="77777777" w:rsidR="00392578" w:rsidRDefault="00392578"/>
    <w:p w14:paraId="3FB89AAB" w14:textId="77777777" w:rsidR="00392578" w:rsidRDefault="00392578">
      <w:r>
        <w:t>Methods and Results Patients (n=366) who had mildly symptomatic heart failure with an LV</w:t>
      </w:r>
    </w:p>
    <w:p w14:paraId="28126FEF" w14:textId="77777777" w:rsidR="00392578" w:rsidRDefault="00392578">
      <w:r>
        <w:t>ejection fraction (LVEF) &lt;= 0.35, had minimal functional impairment (defined as the ability to walk</w:t>
      </w:r>
    </w:p>
    <w:p w14:paraId="665CE72F" w14:textId="77777777" w:rsidR="00392578" w:rsidRDefault="00392578">
      <w:r>
        <w:t>450 to 550 m on a 6-minute walk test), and were receiving optimal standard therapy, including ACE</w:t>
      </w:r>
    </w:p>
    <w:p w14:paraId="151DDB3B" w14:textId="77777777" w:rsidR="00392578" w:rsidRDefault="00392578">
      <w:r>
        <w:t>inhibitors, were randomized double-blind to carvedilol (n=232) or placebo (n=134) and followed up</w:t>
      </w:r>
    </w:p>
    <w:p w14:paraId="35702227" w14:textId="77777777" w:rsidR="00392578" w:rsidRDefault="00392578">
      <w:r>
        <w:lastRenderedPageBreak/>
        <w:t>for 12 months. The primary end point was clinical progression, defined as death due to heart failure,</w:t>
      </w:r>
    </w:p>
    <w:p w14:paraId="29DB0318" w14:textId="77777777" w:rsidR="00392578" w:rsidRDefault="00392578">
      <w:r>
        <w:t>hospitalization for heart failure, or a sustained increase in heart failure medications. Clinical</w:t>
      </w:r>
    </w:p>
    <w:p w14:paraId="521269CA" w14:textId="77777777" w:rsidR="00392578" w:rsidRDefault="00392578">
      <w:r>
        <w:t>progression of heart failure occurred in 21% of placebo patients and 11% of carvedilol patients,</w:t>
      </w:r>
    </w:p>
    <w:p w14:paraId="27713B75" w14:textId="77777777" w:rsidR="00392578" w:rsidRDefault="00392578">
      <w:r>
        <w:t>reflecting a 48% (P=.008) reduction in the primary end point of heart failure progression (relative</w:t>
      </w:r>
    </w:p>
    <w:p w14:paraId="3E02BF83" w14:textId="77777777" w:rsidR="00392578" w:rsidRDefault="00392578">
      <w:r>
        <w:t>risk, 0.52; CI, 0.32 to 0.85). This effect of carvedilol was not influenced by sex, age, race, cause of</w:t>
      </w:r>
    </w:p>
    <w:p w14:paraId="0A79CD6C" w14:textId="77777777" w:rsidR="00392578" w:rsidRDefault="00392578">
      <w:r>
        <w:t>heart failure, or baseline LVEF. Carvedilol also significantly improved several secondary end points,</w:t>
      </w:r>
    </w:p>
    <w:p w14:paraId="7DCA70FC" w14:textId="77777777" w:rsidR="00392578" w:rsidRDefault="00392578">
      <w:r>
        <w:t>including LVEF, heart failure score, NYHA functional class, and the physician and patient global</w:t>
      </w:r>
    </w:p>
    <w:p w14:paraId="5A5D820F" w14:textId="77777777" w:rsidR="00392578" w:rsidRDefault="00392578">
      <w:r>
        <w:t>assessments. Carvedilol reduced all-cause mortality but had no effects on the Minnesota Living With</w:t>
      </w:r>
    </w:p>
    <w:p w14:paraId="505365DF" w14:textId="77777777" w:rsidR="00392578" w:rsidRDefault="00392578">
      <w:r>
        <w:t>Heart Failure scale, the distance walked in 9 minutes on a self-powered treadmill, or cardiothoracic</w:t>
      </w:r>
    </w:p>
    <w:p w14:paraId="2A77EF7C" w14:textId="77777777" w:rsidR="00392578" w:rsidRDefault="00392578">
      <w:r>
        <w:t>index. The drug was well tolerated.</w:t>
      </w:r>
    </w:p>
    <w:p w14:paraId="562B28DC" w14:textId="77777777" w:rsidR="00392578" w:rsidRDefault="00392578"/>
    <w:p w14:paraId="50CB5E55" w14:textId="77777777" w:rsidR="00392578" w:rsidRDefault="00392578">
      <w:r>
        <w:t>Conclusions Carvedilol, when added to standard therapy, including an ACE inhibitor, reduces</w:t>
      </w:r>
    </w:p>
    <w:p w14:paraId="24EEB7A0" w14:textId="77777777" w:rsidR="00392578" w:rsidRDefault="00392578">
      <w:r>
        <w:t>clinical progression in patients who are only mildly symptomatic with well-compensated heart failure.</w:t>
      </w:r>
    </w:p>
    <w:p w14:paraId="7507394F" w14:textId="77777777" w:rsidR="00392578" w:rsidRDefault="00392578"/>
    <w:p w14:paraId="312E70C7" w14:textId="77777777" w:rsidR="00392578" w:rsidRDefault="00392578"/>
    <w:p w14:paraId="5DA95D7B" w14:textId="77777777" w:rsidR="00392578" w:rsidRDefault="00392578"/>
    <w:p w14:paraId="457413B2" w14:textId="77777777" w:rsidR="00392578" w:rsidRDefault="00392578">
      <w:pPr>
        <w:pStyle w:val="Heading7"/>
      </w:pPr>
      <w:r>
        <w:t>Exercise tolerance and prognosis</w:t>
      </w:r>
    </w:p>
    <w:p w14:paraId="11246F9B" w14:textId="77777777" w:rsidR="00392578" w:rsidRDefault="00392578">
      <w:r>
        <w:t>With particular reference to selection for cardiac transplantation.</w:t>
      </w:r>
    </w:p>
    <w:p w14:paraId="3DDA3BEA" w14:textId="77777777" w:rsidR="00392578" w:rsidRDefault="00392578"/>
    <w:p w14:paraId="78395918" w14:textId="77777777" w:rsidR="00392578" w:rsidRDefault="00392578">
      <w:pPr>
        <w:pBdr>
          <w:bottom w:val="single" w:sz="6" w:space="1" w:color="auto"/>
        </w:pBdr>
      </w:pPr>
    </w:p>
    <w:p w14:paraId="4B1BECCC" w14:textId="77777777" w:rsidR="00392578" w:rsidRDefault="00392578"/>
    <w:p w14:paraId="09582A5A" w14:textId="77777777" w:rsidR="00392578" w:rsidRDefault="00392578">
      <w:pPr>
        <w:pStyle w:val="heading50"/>
        <w:autoSpaceDE w:val="0"/>
        <w:autoSpaceDN w:val="0"/>
        <w:adjustRightInd w:val="0"/>
        <w:rPr>
          <w:szCs w:val="40"/>
          <w:lang w:val="en-US"/>
        </w:rPr>
      </w:pPr>
      <w:r>
        <w:rPr>
          <w:szCs w:val="40"/>
          <w:lang w:val="en-US"/>
        </w:rPr>
        <w:t>Impact of Serial Changes in Cardiac Hemodynamics on Exercise Performance</w:t>
      </w:r>
    </w:p>
    <w:p w14:paraId="165D62D0" w14:textId="77777777" w:rsidR="00392578" w:rsidRDefault="00392578">
      <w:pPr>
        <w:autoSpaceDE w:val="0"/>
        <w:autoSpaceDN w:val="0"/>
        <w:adjustRightInd w:val="0"/>
        <w:rPr>
          <w:szCs w:val="40"/>
        </w:rPr>
      </w:pPr>
      <w:r>
        <w:rPr>
          <w:szCs w:val="40"/>
        </w:rPr>
        <w:t xml:space="preserve">in Patients </w:t>
      </w:r>
      <w:proofErr w:type="gramStart"/>
      <w:r>
        <w:rPr>
          <w:szCs w:val="40"/>
        </w:rPr>
        <w:t>With</w:t>
      </w:r>
      <w:proofErr w:type="gramEnd"/>
      <w:r>
        <w:rPr>
          <w:szCs w:val="40"/>
        </w:rPr>
        <w:t xml:space="preserve"> Heart Failure Due to Ischemic and</w:t>
      </w:r>
    </w:p>
    <w:p w14:paraId="17A48E2C" w14:textId="77777777" w:rsidR="00392578" w:rsidRDefault="00392578">
      <w:pPr>
        <w:rPr>
          <w:szCs w:val="40"/>
        </w:rPr>
      </w:pPr>
      <w:r>
        <w:rPr>
          <w:szCs w:val="40"/>
        </w:rPr>
        <w:t>Nonischemic Cardiomyopathy</w:t>
      </w:r>
    </w:p>
    <w:p w14:paraId="1EEEE1D6" w14:textId="77777777" w:rsidR="00392578" w:rsidRDefault="00392578">
      <w:pPr>
        <w:autoSpaceDE w:val="0"/>
        <w:autoSpaceDN w:val="0"/>
        <w:adjustRightInd w:val="0"/>
        <w:rPr>
          <w:szCs w:val="19"/>
        </w:rPr>
      </w:pPr>
    </w:p>
    <w:p w14:paraId="4D5A9CE4" w14:textId="77777777" w:rsidR="00392578" w:rsidRDefault="00392578">
      <w:pPr>
        <w:autoSpaceDE w:val="0"/>
        <w:autoSpaceDN w:val="0"/>
        <w:adjustRightInd w:val="0"/>
        <w:rPr>
          <w:szCs w:val="19"/>
        </w:rPr>
      </w:pPr>
      <w:r>
        <w:rPr>
          <w:szCs w:val="19"/>
        </w:rPr>
        <w:t>Changes in left ventricular filling pressure influence</w:t>
      </w:r>
    </w:p>
    <w:p w14:paraId="2841C1FA" w14:textId="77777777" w:rsidR="00392578" w:rsidRDefault="00392578">
      <w:pPr>
        <w:autoSpaceDE w:val="0"/>
        <w:autoSpaceDN w:val="0"/>
        <w:adjustRightInd w:val="0"/>
        <w:rPr>
          <w:szCs w:val="19"/>
        </w:rPr>
      </w:pPr>
      <w:r>
        <w:rPr>
          <w:szCs w:val="19"/>
        </w:rPr>
        <w:t>exercise tolerance in patients with heart failure due to</w:t>
      </w:r>
    </w:p>
    <w:p w14:paraId="7DBB63EA" w14:textId="77777777" w:rsidR="00392578" w:rsidRDefault="00392578">
      <w:pPr>
        <w:autoSpaceDE w:val="0"/>
        <w:autoSpaceDN w:val="0"/>
        <w:adjustRightInd w:val="0"/>
        <w:rPr>
          <w:szCs w:val="19"/>
        </w:rPr>
      </w:pPr>
      <w:r>
        <w:rPr>
          <w:szCs w:val="19"/>
        </w:rPr>
        <w:t>left ventricular systolic dysfunction. Interpretation of car-</w:t>
      </w:r>
      <w:proofErr w:type="spellStart"/>
      <w:r>
        <w:rPr>
          <w:szCs w:val="19"/>
        </w:rPr>
        <w:t>diopulmonary</w:t>
      </w:r>
      <w:proofErr w:type="spellEnd"/>
    </w:p>
    <w:p w14:paraId="18F50EE2" w14:textId="77777777" w:rsidR="00392578" w:rsidRDefault="00392578">
      <w:pPr>
        <w:autoSpaceDE w:val="0"/>
        <w:autoSpaceDN w:val="0"/>
        <w:adjustRightInd w:val="0"/>
        <w:rPr>
          <w:szCs w:val="19"/>
        </w:rPr>
      </w:pPr>
      <w:r>
        <w:rPr>
          <w:szCs w:val="19"/>
        </w:rPr>
        <w:t>exercise testing for the purpose of deter-mining</w:t>
      </w:r>
    </w:p>
    <w:p w14:paraId="0C48A5C8" w14:textId="77777777" w:rsidR="00392578" w:rsidRDefault="00392578">
      <w:pPr>
        <w:autoSpaceDE w:val="0"/>
        <w:autoSpaceDN w:val="0"/>
        <w:adjustRightInd w:val="0"/>
        <w:rPr>
          <w:szCs w:val="19"/>
        </w:rPr>
      </w:pPr>
      <w:r>
        <w:rPr>
          <w:szCs w:val="19"/>
        </w:rPr>
        <w:t>cardiac transplantation eligibility will be im-proved</w:t>
      </w:r>
    </w:p>
    <w:p w14:paraId="5A0CAD8A" w14:textId="77777777" w:rsidR="00392578" w:rsidRDefault="00392578">
      <w:pPr>
        <w:autoSpaceDE w:val="0"/>
        <w:autoSpaceDN w:val="0"/>
        <w:adjustRightInd w:val="0"/>
        <w:rPr>
          <w:szCs w:val="19"/>
        </w:rPr>
      </w:pPr>
      <w:r>
        <w:rPr>
          <w:szCs w:val="19"/>
        </w:rPr>
        <w:t>with knowledge of left ventricular filling</w:t>
      </w:r>
    </w:p>
    <w:p w14:paraId="336A76B4" w14:textId="77777777" w:rsidR="00392578" w:rsidRDefault="00392578">
      <w:pPr>
        <w:autoSpaceDE w:val="0"/>
        <w:autoSpaceDN w:val="0"/>
        <w:adjustRightInd w:val="0"/>
        <w:rPr>
          <w:szCs w:val="19"/>
        </w:rPr>
      </w:pPr>
      <w:r>
        <w:rPr>
          <w:szCs w:val="19"/>
        </w:rPr>
        <w:t>pressure. _2003 by Excerpta Medica, Inc.</w:t>
      </w:r>
    </w:p>
    <w:p w14:paraId="16589CA1" w14:textId="77777777" w:rsidR="00392578" w:rsidRDefault="00392578">
      <w:r>
        <w:rPr>
          <w:szCs w:val="19"/>
        </w:rPr>
        <w:t xml:space="preserve">(Am J </w:t>
      </w:r>
      <w:proofErr w:type="spellStart"/>
      <w:r>
        <w:rPr>
          <w:szCs w:val="19"/>
        </w:rPr>
        <w:t>Cardiol</w:t>
      </w:r>
      <w:proofErr w:type="spellEnd"/>
      <w:r>
        <w:rPr>
          <w:szCs w:val="19"/>
        </w:rPr>
        <w:t xml:space="preserve"> </w:t>
      </w:r>
      <w:proofErr w:type="gramStart"/>
      <w:r>
        <w:rPr>
          <w:szCs w:val="19"/>
        </w:rPr>
        <w:t>2003;91:164</w:t>
      </w:r>
      <w:proofErr w:type="gramEnd"/>
      <w:r>
        <w:rPr>
          <w:szCs w:val="19"/>
        </w:rPr>
        <w:t>–168)</w:t>
      </w:r>
    </w:p>
    <w:p w14:paraId="607D79AB" w14:textId="77777777" w:rsidR="00392578" w:rsidRDefault="00F52BE6">
      <w:hyperlink r:id="rId230" w:history="1">
        <w:r w:rsidR="00392578">
          <w:rPr>
            <w:rStyle w:val="Hyperlink"/>
          </w:rPr>
          <w:t xml:space="preserve">CHF </w:t>
        </w:r>
        <w:proofErr w:type="spellStart"/>
        <w:r w:rsidR="00392578">
          <w:rPr>
            <w:rStyle w:val="Hyperlink"/>
          </w:rPr>
          <w:t>haemodynamics</w:t>
        </w:r>
        <w:proofErr w:type="spellEnd"/>
        <w:r w:rsidR="00392578">
          <w:rPr>
            <w:rStyle w:val="Hyperlink"/>
          </w:rPr>
          <w:t xml:space="preserve"> and exercise capability2002.pdf</w:t>
        </w:r>
      </w:hyperlink>
    </w:p>
    <w:p w14:paraId="48B18344" w14:textId="77777777" w:rsidR="00392578" w:rsidRDefault="00392578"/>
    <w:p w14:paraId="5D05A1FE" w14:textId="77777777" w:rsidR="00392578" w:rsidRDefault="00392578"/>
    <w:p w14:paraId="3C246264" w14:textId="77777777" w:rsidR="00392578" w:rsidRDefault="00392578">
      <w:pPr>
        <w:pStyle w:val="Heading7"/>
      </w:pPr>
      <w:r>
        <w:t>Echo doppler and betablocker use</w:t>
      </w:r>
    </w:p>
    <w:p w14:paraId="5ADF7D5A" w14:textId="77777777" w:rsidR="00392578" w:rsidRDefault="00392578"/>
    <w:p w14:paraId="4AD8DC88" w14:textId="77777777" w:rsidR="00392578" w:rsidRDefault="00392578"/>
    <w:p w14:paraId="7C912A64" w14:textId="77777777" w:rsidR="00392578" w:rsidRDefault="00392578">
      <w:pPr>
        <w:autoSpaceDE w:val="0"/>
        <w:autoSpaceDN w:val="0"/>
        <w:adjustRightInd w:val="0"/>
        <w:rPr>
          <w:rFonts w:ascii="ACaslon-Regular" w:hAnsi="ACaslon-Regular"/>
          <w:szCs w:val="38"/>
        </w:rPr>
      </w:pPr>
      <w:r>
        <w:rPr>
          <w:rFonts w:ascii="ACaslon-Regular" w:hAnsi="ACaslon-Regular"/>
          <w:szCs w:val="38"/>
        </w:rPr>
        <w:t>Echo-Doppler Mitral Flow Monitoring: An</w:t>
      </w:r>
    </w:p>
    <w:p w14:paraId="68142820" w14:textId="77777777" w:rsidR="00392578" w:rsidRDefault="00392578">
      <w:pPr>
        <w:autoSpaceDE w:val="0"/>
        <w:autoSpaceDN w:val="0"/>
        <w:adjustRightInd w:val="0"/>
        <w:rPr>
          <w:rFonts w:ascii="ACaslon-Regular" w:hAnsi="ACaslon-Regular"/>
          <w:szCs w:val="38"/>
        </w:rPr>
      </w:pPr>
      <w:r>
        <w:rPr>
          <w:rFonts w:ascii="ACaslon-Regular" w:hAnsi="ACaslon-Regular"/>
          <w:szCs w:val="38"/>
        </w:rPr>
        <w:t>Operative Tool to Evaluate Day-to-Day Tolerance</w:t>
      </w:r>
    </w:p>
    <w:p w14:paraId="68543FBF" w14:textId="77777777" w:rsidR="00392578" w:rsidRDefault="00392578">
      <w:pPr>
        <w:autoSpaceDE w:val="0"/>
        <w:autoSpaceDN w:val="0"/>
        <w:adjustRightInd w:val="0"/>
        <w:rPr>
          <w:rFonts w:ascii="ACaslon-Regular" w:hAnsi="ACaslon-Regular"/>
          <w:szCs w:val="38"/>
        </w:rPr>
      </w:pPr>
      <w:r>
        <w:rPr>
          <w:rFonts w:ascii="ACaslon-Regular" w:hAnsi="ACaslon-Regular"/>
          <w:szCs w:val="38"/>
        </w:rPr>
        <w:t>to and Effectiveness of Beta-Adrenergic Blocking</w:t>
      </w:r>
    </w:p>
    <w:p w14:paraId="031E605A" w14:textId="77777777" w:rsidR="00392578" w:rsidRDefault="00392578">
      <w:pPr>
        <w:rPr>
          <w:rFonts w:ascii="ACaslon-Regular" w:hAnsi="ACaslon-Regular"/>
          <w:szCs w:val="38"/>
        </w:rPr>
      </w:pPr>
      <w:r>
        <w:rPr>
          <w:rFonts w:ascii="ACaslon-Regular" w:hAnsi="ACaslon-Regular"/>
          <w:szCs w:val="38"/>
        </w:rPr>
        <w:t xml:space="preserve">Agent Therapy in Patients </w:t>
      </w:r>
      <w:proofErr w:type="gramStart"/>
      <w:r>
        <w:rPr>
          <w:rFonts w:ascii="ACaslon-Regular" w:hAnsi="ACaslon-Regular"/>
          <w:szCs w:val="38"/>
        </w:rPr>
        <w:t>With</w:t>
      </w:r>
      <w:proofErr w:type="gramEnd"/>
      <w:r>
        <w:rPr>
          <w:rFonts w:ascii="ACaslon-Regular" w:hAnsi="ACaslon-Regular"/>
          <w:szCs w:val="38"/>
        </w:rPr>
        <w:t xml:space="preserve"> Chronic Heart Failure</w:t>
      </w:r>
    </w:p>
    <w:p w14:paraId="3F6307A1" w14:textId="77777777" w:rsidR="00392578" w:rsidRDefault="00392578">
      <w:pPr>
        <w:rPr>
          <w:rFonts w:ascii="ACaslon-Regular" w:hAnsi="ACaslon-Regular"/>
          <w:szCs w:val="38"/>
        </w:rPr>
      </w:pPr>
      <w:r>
        <w:rPr>
          <w:rFonts w:ascii="ACaslon-Regular" w:hAnsi="ACaslon-Regular"/>
          <w:szCs w:val="38"/>
        </w:rPr>
        <w:t>JACC 2001</w:t>
      </w:r>
    </w:p>
    <w:p w14:paraId="55288867" w14:textId="77777777" w:rsidR="00392578" w:rsidRDefault="00F52BE6">
      <w:hyperlink r:id="rId231" w:history="1">
        <w:r w:rsidR="00392578">
          <w:rPr>
            <w:rStyle w:val="Hyperlink"/>
          </w:rPr>
          <w:t>CHF Diastolic dysfunction and prognosis.pdf</w:t>
        </w:r>
      </w:hyperlink>
    </w:p>
    <w:p w14:paraId="0F05AAE4" w14:textId="77777777" w:rsidR="00392578" w:rsidRDefault="00392578"/>
    <w:p w14:paraId="6779ADA4" w14:textId="77777777" w:rsidR="00392578" w:rsidRDefault="00392578">
      <w:r>
        <w:t>_______________________________________________________</w:t>
      </w:r>
    </w:p>
    <w:p w14:paraId="42074AFD" w14:textId="77777777" w:rsidR="00392578" w:rsidRDefault="00392578"/>
    <w:p w14:paraId="2CD4A0A8" w14:textId="77777777" w:rsidR="00392578" w:rsidRDefault="00392578">
      <w:pPr>
        <w:pStyle w:val="Heading6"/>
      </w:pPr>
      <w:r>
        <w:t>Predictors of response to betablockers</w:t>
      </w:r>
    </w:p>
    <w:p w14:paraId="74241137" w14:textId="77777777" w:rsidR="00392578" w:rsidRDefault="00392578">
      <w:pPr>
        <w:rPr>
          <w:lang w:val="en-GB"/>
        </w:rPr>
      </w:pPr>
    </w:p>
    <w:p w14:paraId="26B55010" w14:textId="77777777" w:rsidR="00392578" w:rsidRDefault="00392578">
      <w:pPr>
        <w:rPr>
          <w:lang w:val="en-GB"/>
        </w:rPr>
      </w:pPr>
    </w:p>
    <w:p w14:paraId="14CD2AA4" w14:textId="77777777" w:rsidR="00392578" w:rsidRDefault="00392578">
      <w:pPr>
        <w:pStyle w:val="Heading7"/>
      </w:pPr>
      <w:r>
        <w:t>Contractile reserve with DSE</w:t>
      </w:r>
    </w:p>
    <w:p w14:paraId="1DE98B3B" w14:textId="77777777" w:rsidR="00392578" w:rsidRDefault="00392578">
      <w:r>
        <w:t>See under BEST trial</w:t>
      </w:r>
    </w:p>
    <w:p w14:paraId="238F0C02" w14:textId="77777777" w:rsidR="00392578" w:rsidRDefault="00392578">
      <w:pPr>
        <w:pBdr>
          <w:bottom w:val="single" w:sz="6" w:space="1" w:color="auto"/>
        </w:pBdr>
      </w:pPr>
    </w:p>
    <w:p w14:paraId="41CC7DB2" w14:textId="77777777" w:rsidR="00392578" w:rsidRDefault="00392578"/>
    <w:p w14:paraId="5CFEEEC1" w14:textId="77777777" w:rsidR="00392578" w:rsidRDefault="00392578">
      <w:pPr>
        <w:pStyle w:val="Heading7"/>
      </w:pPr>
      <w:r>
        <w:t>Extent of hibernating myocardium</w:t>
      </w:r>
    </w:p>
    <w:p w14:paraId="3B1A3AD4" w14:textId="77777777" w:rsidR="00392578" w:rsidRDefault="00392578">
      <w:r>
        <w:t>See under CHRISTMAS trial</w:t>
      </w:r>
    </w:p>
    <w:p w14:paraId="784FB340" w14:textId="77777777" w:rsidR="00392578" w:rsidRDefault="00392578"/>
    <w:p w14:paraId="249C8F18" w14:textId="77777777" w:rsidR="00392578" w:rsidRDefault="00392578">
      <w:pPr>
        <w:pBdr>
          <w:bottom w:val="single" w:sz="6" w:space="1" w:color="auto"/>
        </w:pBdr>
      </w:pPr>
    </w:p>
    <w:p w14:paraId="252A547A" w14:textId="77777777" w:rsidR="00392578" w:rsidRDefault="00392578"/>
    <w:p w14:paraId="63F78E1B" w14:textId="77777777" w:rsidR="00392578" w:rsidRDefault="00392578">
      <w:pPr>
        <w:pStyle w:val="Heading7"/>
        <w:pBdr>
          <w:bottom w:val="single" w:sz="6" w:space="1" w:color="auto"/>
        </w:pBdr>
      </w:pPr>
      <w:r>
        <w:t>Extent of scarring with MRI</w:t>
      </w:r>
    </w:p>
    <w:p w14:paraId="2B138E15" w14:textId="77777777" w:rsidR="00392578" w:rsidRDefault="00392578"/>
    <w:p w14:paraId="283E812A" w14:textId="77777777" w:rsidR="00392578" w:rsidRDefault="00392578">
      <w:pPr>
        <w:pStyle w:val="heading50"/>
        <w:autoSpaceDE w:val="0"/>
        <w:autoSpaceDN w:val="0"/>
        <w:adjustRightInd w:val="0"/>
      </w:pPr>
      <w:r>
        <w:t xml:space="preserve">Gadolinium Cardiovascular Magnetic Resonance Predicts Reversible Myocardial Dysfunction and </w:t>
      </w:r>
      <w:proofErr w:type="spellStart"/>
      <w:r>
        <w:t>Remodeling</w:t>
      </w:r>
      <w:proofErr w:type="spellEnd"/>
      <w:r>
        <w:t xml:space="preserve"> in Patients </w:t>
      </w:r>
      <w:proofErr w:type="gramStart"/>
      <w:r>
        <w:t>With</w:t>
      </w:r>
      <w:proofErr w:type="gramEnd"/>
      <w:r>
        <w:t xml:space="preserve"> Heart Failure Undergoing _-Blocker Therapy</w:t>
      </w:r>
    </w:p>
    <w:p w14:paraId="00EDF151" w14:textId="77777777" w:rsidR="00392578" w:rsidRDefault="00392578">
      <w:pPr>
        <w:autoSpaceDE w:val="0"/>
        <w:autoSpaceDN w:val="0"/>
        <w:adjustRightInd w:val="0"/>
        <w:rPr>
          <w:sz w:val="20"/>
          <w:szCs w:val="20"/>
        </w:rPr>
      </w:pPr>
      <w:r>
        <w:rPr>
          <w:sz w:val="20"/>
          <w:szCs w:val="20"/>
        </w:rPr>
        <w:t xml:space="preserve">For heart failure patients treated with _-blockers, gadolinium-enhanced CMR predicts the response in LV function and remodeling. </w:t>
      </w:r>
      <w:hyperlink r:id="rId232" w:history="1">
        <w:r>
          <w:rPr>
            <w:rStyle w:val="Hyperlink"/>
            <w:sz w:val="20"/>
            <w:szCs w:val="20"/>
          </w:rPr>
          <w:t>(</w:t>
        </w:r>
        <w:r>
          <w:rPr>
            <w:rStyle w:val="Hyperlink"/>
            <w:i/>
            <w:iCs/>
            <w:sz w:val="20"/>
            <w:szCs w:val="20"/>
          </w:rPr>
          <w:t>Circulation</w:t>
        </w:r>
        <w:r>
          <w:rPr>
            <w:rStyle w:val="Hyperlink"/>
            <w:sz w:val="20"/>
            <w:szCs w:val="20"/>
          </w:rPr>
          <w:t xml:space="preserve">. </w:t>
        </w:r>
        <w:proofErr w:type="gramStart"/>
        <w:r>
          <w:rPr>
            <w:rStyle w:val="Hyperlink"/>
            <w:sz w:val="20"/>
            <w:szCs w:val="20"/>
          </w:rPr>
          <w:t>2003;108:1945</w:t>
        </w:r>
        <w:proofErr w:type="gramEnd"/>
        <w:r>
          <w:rPr>
            <w:rStyle w:val="Hyperlink"/>
            <w:sz w:val="20"/>
            <w:szCs w:val="20"/>
          </w:rPr>
          <w:t>-1953.)</w:t>
        </w:r>
      </w:hyperlink>
    </w:p>
    <w:p w14:paraId="434F67B9" w14:textId="77777777" w:rsidR="00392578" w:rsidRDefault="00392578"/>
    <w:p w14:paraId="584AFFFF" w14:textId="77777777" w:rsidR="00392578" w:rsidRDefault="00392578"/>
    <w:p w14:paraId="504BAC22" w14:textId="77777777" w:rsidR="00392578" w:rsidRDefault="00392578">
      <w:pPr>
        <w:pBdr>
          <w:bottom w:val="single" w:sz="6" w:space="1" w:color="auto"/>
        </w:pBdr>
      </w:pPr>
    </w:p>
    <w:p w14:paraId="02176DAC" w14:textId="77777777" w:rsidR="00392578" w:rsidRDefault="00392578"/>
    <w:p w14:paraId="57D70060" w14:textId="77777777" w:rsidR="00392578" w:rsidRDefault="00392578"/>
    <w:p w14:paraId="6E36591D" w14:textId="77777777" w:rsidR="00392578" w:rsidRDefault="00392578">
      <w:pPr>
        <w:pStyle w:val="Heading6"/>
      </w:pPr>
      <w:r>
        <w:t>Other</w:t>
      </w:r>
    </w:p>
    <w:p w14:paraId="36059024" w14:textId="77777777" w:rsidR="00392578" w:rsidRDefault="00392578"/>
    <w:p w14:paraId="0E77906B" w14:textId="77777777" w:rsidR="00392578" w:rsidRDefault="00392578"/>
    <w:p w14:paraId="1BEC1C75" w14:textId="77777777" w:rsidR="00392578" w:rsidRDefault="00392578">
      <w:pPr>
        <w:pStyle w:val="Heading7"/>
      </w:pPr>
      <w:r>
        <w:t>Betablockers in diabetics</w:t>
      </w:r>
      <w:r>
        <w:br w:type="textWrapping" w:clear="all"/>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8700"/>
      </w:tblGrid>
      <w:tr w:rsidR="006E43A5" w14:paraId="17D1E240" w14:textId="77777777" w:rsidTr="006E43A5">
        <w:trPr>
          <w:tblCellSpacing w:w="0" w:type="dxa"/>
        </w:trPr>
        <w:tc>
          <w:tcPr>
            <w:tcW w:w="0" w:type="auto"/>
            <w:shd w:val="clear" w:color="auto" w:fill="auto"/>
          </w:tcPr>
          <w:p w14:paraId="4C0C8833" w14:textId="77777777" w:rsidR="006E43A5" w:rsidRDefault="006E43A5">
            <w:r>
              <w:rPr>
                <w:rStyle w:val="Strong"/>
              </w:rPr>
              <w:lastRenderedPageBreak/>
              <w:t>Beta blockers safe and efficient in diabetic heart failure patients</w:t>
            </w:r>
          </w:p>
        </w:tc>
      </w:tr>
    </w:tbl>
    <w:p w14:paraId="69E15CEE" w14:textId="77777777" w:rsidR="00392578" w:rsidRDefault="00392578">
      <w:r>
        <w:rPr>
          <w:rStyle w:val="Emphasis"/>
        </w:rPr>
        <w:t xml:space="preserve">An Italian study on beta-blocker use in diabetic patients with heart failure (HF), also presented at the ESC 2002, indicates that diabetics and nondiabetics achieve similar survival benefits with beta-blocker therapy. Therefore, lead investigator </w:t>
      </w:r>
      <w:r>
        <w:rPr>
          <w:rStyle w:val="Strong"/>
        </w:rPr>
        <w:t xml:space="preserve">Dr M </w:t>
      </w:r>
      <w:proofErr w:type="spellStart"/>
      <w:r>
        <w:rPr>
          <w:rStyle w:val="Strong"/>
        </w:rPr>
        <w:t>Bobbio</w:t>
      </w:r>
      <w:proofErr w:type="spellEnd"/>
      <w:r>
        <w:rPr>
          <w:rStyle w:val="Strong"/>
        </w:rPr>
        <w:t xml:space="preserve"> </w:t>
      </w:r>
      <w:r>
        <w:rPr>
          <w:rStyle w:val="Emphasis"/>
        </w:rPr>
        <w:t>(</w:t>
      </w:r>
      <w:proofErr w:type="spellStart"/>
      <w:r>
        <w:rPr>
          <w:rStyle w:val="Emphasis"/>
        </w:rPr>
        <w:t>Ospedale</w:t>
      </w:r>
      <w:proofErr w:type="spellEnd"/>
      <w:r>
        <w:rPr>
          <w:rStyle w:val="Emphasis"/>
        </w:rPr>
        <w:t xml:space="preserve"> </w:t>
      </w:r>
      <w:proofErr w:type="spellStart"/>
      <w:r>
        <w:rPr>
          <w:rStyle w:val="Emphasis"/>
        </w:rPr>
        <w:t>Molinette</w:t>
      </w:r>
      <w:proofErr w:type="spellEnd"/>
      <w:r>
        <w:rPr>
          <w:rStyle w:val="Emphasis"/>
        </w:rPr>
        <w:t>, Torino, Italy) concluded that this therapy should not be denied to diabetic patients.</w:t>
      </w:r>
      <w:r>
        <w:br/>
      </w:r>
      <w:r>
        <w:rPr>
          <w:rStyle w:val="Emphasis"/>
        </w:rPr>
        <w:t xml:space="preserve">Physicians are still concerned about prescribing beta blockers to patients with diabetes. </w:t>
      </w:r>
      <w:r>
        <w:br/>
      </w:r>
      <w:r>
        <w:rPr>
          <w:rStyle w:val="Emphasis"/>
        </w:rPr>
        <w:t xml:space="preserve">The BRING UP study, a 202-center outcomes research trial by the Italian Society of Hospital Cardiologists, investigated 3091 patients with HF, 21% of whom suffered from diabetes, with 1 year of follow-up. Doctors were free to start beta-blocker treatment with carvedilol or not. </w:t>
      </w:r>
      <w:r>
        <w:br/>
      </w:r>
      <w:r>
        <w:rPr>
          <w:rStyle w:val="Emphasis"/>
        </w:rPr>
        <w:t xml:space="preserve">Diabetic patients were older (66) than nondiabetics (63) and had more severe heart failure and a higher mean heart rate. </w:t>
      </w:r>
      <w:r>
        <w:br/>
      </w:r>
      <w:r>
        <w:br w:type="textWrapping" w:clear="all"/>
      </w:r>
      <w:r>
        <w:rPr>
          <w:rStyle w:val="Strong"/>
        </w:rPr>
        <w:t>One-year mortality with One-year mortality with and without beta-blocker use</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6410"/>
      </w:tblGrid>
      <w:tr w:rsidR="00392578" w14:paraId="0A590A27"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724"/>
              <w:gridCol w:w="1884"/>
              <w:gridCol w:w="2190"/>
              <w:gridCol w:w="612"/>
            </w:tblGrid>
            <w:tr w:rsidR="00392578" w14:paraId="2FDF9EEE" w14:textId="77777777">
              <w:trPr>
                <w:tblCellSpacing w:w="7" w:type="dxa"/>
              </w:trPr>
              <w:tc>
                <w:tcPr>
                  <w:tcW w:w="0" w:type="auto"/>
                  <w:shd w:val="clear" w:color="auto" w:fill="FCF8F3"/>
                </w:tcPr>
                <w:p w14:paraId="05B712B2" w14:textId="77777777" w:rsidR="00392578" w:rsidRDefault="00392578">
                  <w:r>
                    <w:rPr>
                      <w:szCs w:val="11"/>
                    </w:rPr>
                    <w:t>1-year mortality</w:t>
                  </w:r>
                  <w:r>
                    <w:t xml:space="preserve"> </w:t>
                  </w:r>
                </w:p>
              </w:tc>
              <w:tc>
                <w:tcPr>
                  <w:tcW w:w="0" w:type="auto"/>
                  <w:shd w:val="clear" w:color="auto" w:fill="FCF8F3"/>
                </w:tcPr>
                <w:p w14:paraId="5B54F048" w14:textId="77777777" w:rsidR="00392578" w:rsidRDefault="00392578">
                  <w:r>
                    <w:rPr>
                      <w:szCs w:val="11"/>
                    </w:rPr>
                    <w:t>With beta blocker</w:t>
                  </w:r>
                  <w:r>
                    <w:t xml:space="preserve"> </w:t>
                  </w:r>
                </w:p>
              </w:tc>
              <w:tc>
                <w:tcPr>
                  <w:tcW w:w="0" w:type="auto"/>
                  <w:shd w:val="clear" w:color="auto" w:fill="FCF8F3"/>
                </w:tcPr>
                <w:p w14:paraId="6492EE25" w14:textId="77777777" w:rsidR="00392578" w:rsidRDefault="00392578">
                  <w:r>
                    <w:rPr>
                      <w:szCs w:val="11"/>
                    </w:rPr>
                    <w:t>Without beta blocker</w:t>
                  </w:r>
                  <w:r>
                    <w:t xml:space="preserve"> </w:t>
                  </w:r>
                </w:p>
              </w:tc>
              <w:tc>
                <w:tcPr>
                  <w:tcW w:w="0" w:type="auto"/>
                  <w:shd w:val="clear" w:color="auto" w:fill="FCF8F3"/>
                </w:tcPr>
                <w:p w14:paraId="73C6E22C" w14:textId="77777777" w:rsidR="00392578" w:rsidRDefault="00392578">
                  <w:r>
                    <w:rPr>
                      <w:szCs w:val="11"/>
                    </w:rPr>
                    <w:t>RR*</w:t>
                  </w:r>
                  <w:r>
                    <w:t xml:space="preserve"> </w:t>
                  </w:r>
                </w:p>
              </w:tc>
            </w:tr>
            <w:tr w:rsidR="00392578" w14:paraId="2187AF3A" w14:textId="77777777">
              <w:trPr>
                <w:tblCellSpacing w:w="7" w:type="dxa"/>
              </w:trPr>
              <w:tc>
                <w:tcPr>
                  <w:tcW w:w="0" w:type="auto"/>
                  <w:shd w:val="clear" w:color="auto" w:fill="FCF8F3"/>
                </w:tcPr>
                <w:p w14:paraId="30E0EE7F" w14:textId="77777777" w:rsidR="00392578" w:rsidRDefault="00392578">
                  <w:r>
                    <w:rPr>
                      <w:szCs w:val="11"/>
                    </w:rPr>
                    <w:t>All patients</w:t>
                  </w:r>
                  <w:r>
                    <w:t xml:space="preserve"> </w:t>
                  </w:r>
                </w:p>
              </w:tc>
              <w:tc>
                <w:tcPr>
                  <w:tcW w:w="0" w:type="auto"/>
                  <w:shd w:val="clear" w:color="auto" w:fill="FFFFFF"/>
                </w:tcPr>
                <w:p w14:paraId="402A5667" w14:textId="77777777" w:rsidR="00392578" w:rsidRDefault="00392578">
                  <w:r>
                    <w:rPr>
                      <w:szCs w:val="11"/>
                    </w:rPr>
                    <w:t>8%</w:t>
                  </w:r>
                  <w:r>
                    <w:t xml:space="preserve"> </w:t>
                  </w:r>
                </w:p>
              </w:tc>
              <w:tc>
                <w:tcPr>
                  <w:tcW w:w="0" w:type="auto"/>
                  <w:shd w:val="clear" w:color="auto" w:fill="FFFFFF"/>
                </w:tcPr>
                <w:p w14:paraId="33418636" w14:textId="77777777" w:rsidR="00392578" w:rsidRDefault="00392578">
                  <w:r>
                    <w:rPr>
                      <w:szCs w:val="11"/>
                    </w:rPr>
                    <w:t>17%</w:t>
                  </w:r>
                  <w:r>
                    <w:t xml:space="preserve"> </w:t>
                  </w:r>
                </w:p>
              </w:tc>
              <w:tc>
                <w:tcPr>
                  <w:tcW w:w="0" w:type="auto"/>
                  <w:shd w:val="clear" w:color="auto" w:fill="FFFFFF"/>
                </w:tcPr>
                <w:p w14:paraId="73C68275" w14:textId="77777777" w:rsidR="00392578" w:rsidRDefault="00392578">
                  <w:r>
                    <w:rPr>
                      <w:szCs w:val="11"/>
                    </w:rPr>
                    <w:t>2.17</w:t>
                  </w:r>
                  <w:r>
                    <w:t xml:space="preserve"> </w:t>
                  </w:r>
                </w:p>
              </w:tc>
            </w:tr>
            <w:tr w:rsidR="00392578" w14:paraId="425FDA0C" w14:textId="77777777">
              <w:trPr>
                <w:tblCellSpacing w:w="7" w:type="dxa"/>
              </w:trPr>
              <w:tc>
                <w:tcPr>
                  <w:tcW w:w="0" w:type="auto"/>
                  <w:shd w:val="clear" w:color="auto" w:fill="FCF8F3"/>
                </w:tcPr>
                <w:p w14:paraId="6D5A0D1F" w14:textId="77777777" w:rsidR="00392578" w:rsidRDefault="00392578">
                  <w:r>
                    <w:rPr>
                      <w:szCs w:val="11"/>
                    </w:rPr>
                    <w:t>Diabetics</w:t>
                  </w:r>
                  <w:r>
                    <w:t xml:space="preserve"> </w:t>
                  </w:r>
                </w:p>
              </w:tc>
              <w:tc>
                <w:tcPr>
                  <w:tcW w:w="0" w:type="auto"/>
                  <w:shd w:val="clear" w:color="auto" w:fill="FFFFFF"/>
                </w:tcPr>
                <w:p w14:paraId="32B66249" w14:textId="77777777" w:rsidR="00392578" w:rsidRDefault="00392578">
                  <w:r>
                    <w:rPr>
                      <w:szCs w:val="11"/>
                    </w:rPr>
                    <w:t>11%</w:t>
                  </w:r>
                  <w:r>
                    <w:t xml:space="preserve"> </w:t>
                  </w:r>
                </w:p>
              </w:tc>
              <w:tc>
                <w:tcPr>
                  <w:tcW w:w="0" w:type="auto"/>
                  <w:shd w:val="clear" w:color="auto" w:fill="FFFFFF"/>
                </w:tcPr>
                <w:p w14:paraId="19E56676" w14:textId="77777777" w:rsidR="00392578" w:rsidRDefault="00392578">
                  <w:r>
                    <w:rPr>
                      <w:szCs w:val="11"/>
                    </w:rPr>
                    <w:t>21%</w:t>
                  </w:r>
                  <w:r>
                    <w:t xml:space="preserve"> </w:t>
                  </w:r>
                </w:p>
              </w:tc>
              <w:tc>
                <w:tcPr>
                  <w:tcW w:w="0" w:type="auto"/>
                  <w:shd w:val="clear" w:color="auto" w:fill="FFFFFF"/>
                </w:tcPr>
                <w:p w14:paraId="10986B7A" w14:textId="77777777" w:rsidR="00392578" w:rsidRDefault="00392578">
                  <w:r>
                    <w:rPr>
                      <w:szCs w:val="11"/>
                    </w:rPr>
                    <w:t>2.26</w:t>
                  </w:r>
                  <w:r>
                    <w:t xml:space="preserve"> </w:t>
                  </w:r>
                </w:p>
              </w:tc>
            </w:tr>
            <w:tr w:rsidR="00392578" w14:paraId="51B720B1" w14:textId="77777777">
              <w:trPr>
                <w:tblCellSpacing w:w="7" w:type="dxa"/>
              </w:trPr>
              <w:tc>
                <w:tcPr>
                  <w:tcW w:w="0" w:type="auto"/>
                  <w:shd w:val="clear" w:color="auto" w:fill="FCF8F3"/>
                </w:tcPr>
                <w:p w14:paraId="723CD712" w14:textId="77777777" w:rsidR="00392578" w:rsidRDefault="00392578">
                  <w:r>
                    <w:rPr>
                      <w:szCs w:val="11"/>
                    </w:rPr>
                    <w:t>Nondiabetics</w:t>
                  </w:r>
                  <w:r>
                    <w:t xml:space="preserve"> </w:t>
                  </w:r>
                </w:p>
              </w:tc>
              <w:tc>
                <w:tcPr>
                  <w:tcW w:w="0" w:type="auto"/>
                  <w:shd w:val="clear" w:color="auto" w:fill="FFFFFF"/>
                </w:tcPr>
                <w:p w14:paraId="2313D024" w14:textId="77777777" w:rsidR="00392578" w:rsidRDefault="00392578">
                  <w:r>
                    <w:rPr>
                      <w:szCs w:val="11"/>
                    </w:rPr>
                    <w:t>7%</w:t>
                  </w:r>
                  <w:r>
                    <w:t xml:space="preserve"> </w:t>
                  </w:r>
                </w:p>
              </w:tc>
              <w:tc>
                <w:tcPr>
                  <w:tcW w:w="0" w:type="auto"/>
                  <w:shd w:val="clear" w:color="auto" w:fill="FFFFFF"/>
                </w:tcPr>
                <w:p w14:paraId="4A24BFA2" w14:textId="77777777" w:rsidR="00392578" w:rsidRDefault="00392578">
                  <w:r>
                    <w:rPr>
                      <w:szCs w:val="11"/>
                    </w:rPr>
                    <w:t>16%</w:t>
                  </w:r>
                  <w:r>
                    <w:t xml:space="preserve"> </w:t>
                  </w:r>
                </w:p>
              </w:tc>
              <w:tc>
                <w:tcPr>
                  <w:tcW w:w="0" w:type="auto"/>
                  <w:shd w:val="clear" w:color="auto" w:fill="FFFFFF"/>
                </w:tcPr>
                <w:p w14:paraId="7ED8796C" w14:textId="77777777" w:rsidR="00392578" w:rsidRDefault="00392578">
                  <w:r>
                    <w:rPr>
                      <w:szCs w:val="11"/>
                    </w:rPr>
                    <w:t>1.87</w:t>
                  </w:r>
                  <w:r>
                    <w:t xml:space="preserve"> </w:t>
                  </w:r>
                </w:p>
              </w:tc>
            </w:tr>
          </w:tbl>
          <w:p w14:paraId="796DF4E6" w14:textId="77777777" w:rsidR="00392578" w:rsidRDefault="00392578"/>
        </w:tc>
      </w:tr>
    </w:tbl>
    <w:p w14:paraId="14E7318B" w14:textId="77777777" w:rsidR="00392578" w:rsidRDefault="00392578">
      <w:pPr>
        <w:pBdr>
          <w:bottom w:val="single" w:sz="6" w:space="1" w:color="auto"/>
        </w:pBdr>
      </w:pPr>
      <w:r>
        <w:rPr>
          <w:szCs w:val="11"/>
        </w:rPr>
        <w:t>*RR=risk ratio</w:t>
      </w:r>
      <w:r>
        <w:rPr>
          <w:szCs w:val="11"/>
        </w:rPr>
        <w:br/>
      </w:r>
      <w:r>
        <w:br w:type="textWrapping" w:clear="all"/>
      </w:r>
      <w:r>
        <w:rPr>
          <w:rStyle w:val="Emphasis"/>
        </w:rPr>
        <w:t xml:space="preserve">Survival improved significantly with beta-blocker use in all patient groups. Although mortality was reduced slightly more in nondiabetics, diabetic HF patients still achieved a clear survival benefit with beta-blocker therapy, said </w:t>
      </w:r>
      <w:proofErr w:type="spellStart"/>
      <w:r>
        <w:rPr>
          <w:rStyle w:val="Emphasis"/>
        </w:rPr>
        <w:t>Bobbio</w:t>
      </w:r>
      <w:proofErr w:type="spellEnd"/>
      <w:r>
        <w:rPr>
          <w:rStyle w:val="Emphasis"/>
        </w:rPr>
        <w:t>. Similarly, hospital rates were reduced in all patients on carvedilol. "Beta blockers have a protective effect on 1-year survival in diabetics," he concluded. Therefore, he said, physicians should be encouraged to prescribe beta blockers also to this HF patient population.</w:t>
      </w:r>
      <w:r>
        <w:br/>
      </w:r>
      <w:r>
        <w:rPr>
          <w:rStyle w:val="Strong"/>
        </w:rPr>
        <w:t>-</w:t>
      </w:r>
      <w:r>
        <w:rPr>
          <w:rStyle w:val="Emphasis"/>
          <w:i w:val="0"/>
          <w:iCs/>
        </w:rPr>
        <w:t>JR</w:t>
      </w:r>
    </w:p>
    <w:p w14:paraId="04645DE4" w14:textId="77777777" w:rsidR="00392578" w:rsidRDefault="00392578"/>
    <w:p w14:paraId="1972B6BE" w14:textId="77777777" w:rsidR="00392578" w:rsidRDefault="00392578"/>
    <w:p w14:paraId="60D9525D" w14:textId="77777777" w:rsidR="00392578" w:rsidRDefault="00392578">
      <w:pPr>
        <w:pStyle w:val="Heading7"/>
      </w:pPr>
      <w:r>
        <w:t>COAD and beta-blocker use</w:t>
      </w:r>
    </w:p>
    <w:p w14:paraId="0C39B499" w14:textId="77777777" w:rsidR="00392578" w:rsidRDefault="00392578">
      <w:pPr>
        <w:pBdr>
          <w:bottom w:val="single" w:sz="6" w:space="1" w:color="auto"/>
        </w:pBdr>
      </w:pPr>
    </w:p>
    <w:p w14:paraId="1CD1F9E5" w14:textId="77777777" w:rsidR="00392578" w:rsidRDefault="00392578"/>
    <w:p w14:paraId="3E6C9564" w14:textId="77777777" w:rsidR="00392578" w:rsidRDefault="00F52BE6">
      <w:hyperlink r:id="rId233" w:history="1">
        <w:r w:rsidR="00392578">
          <w:rPr>
            <w:rStyle w:val="Hyperlink"/>
          </w:rPr>
          <w:t>JACC 2004</w:t>
        </w:r>
      </w:hyperlink>
    </w:p>
    <w:p w14:paraId="66ABF6F1" w14:textId="77777777" w:rsidR="00392578" w:rsidRDefault="00392578">
      <w:pPr>
        <w:autoSpaceDE w:val="0"/>
        <w:autoSpaceDN w:val="0"/>
        <w:adjustRightInd w:val="0"/>
        <w:rPr>
          <w:szCs w:val="28"/>
        </w:rPr>
      </w:pPr>
      <w:r>
        <w:rPr>
          <w:szCs w:val="28"/>
        </w:rPr>
        <w:t>STATE-OF-THE-ART PAPERS</w:t>
      </w:r>
    </w:p>
    <w:p w14:paraId="6E2D5EAE" w14:textId="77777777" w:rsidR="00392578" w:rsidRDefault="00392578">
      <w:pPr>
        <w:pStyle w:val="parafont"/>
        <w:autoSpaceDE w:val="0"/>
        <w:autoSpaceDN w:val="0"/>
        <w:adjustRightInd w:val="0"/>
        <w:spacing w:before="0" w:beforeAutospacing="0" w:after="0" w:afterAutospacing="0"/>
        <w:rPr>
          <w:rFonts w:ascii="FranklinGothic-Condensed" w:hAnsi="FranklinGothic-Condensed"/>
          <w:sz w:val="20"/>
          <w:szCs w:val="20"/>
        </w:rPr>
      </w:pPr>
      <w:r>
        <w:t xml:space="preserve">Therapeutic Update: Non-Selective Beta- and Alpha-Adrenergic Blockade in Patients </w:t>
      </w:r>
      <w:proofErr w:type="gramStart"/>
      <w:r>
        <w:t>With</w:t>
      </w:r>
      <w:proofErr w:type="gramEnd"/>
      <w:r>
        <w:t xml:space="preserve"> Coexistent Chronic Obstructive </w:t>
      </w:r>
      <w:r>
        <w:rPr>
          <w:szCs w:val="38"/>
        </w:rPr>
        <w:t>Pulmonary Disease and Chronic Heart Failure</w:t>
      </w:r>
    </w:p>
    <w:p w14:paraId="5D961EF6" w14:textId="77777777" w:rsidR="00392578" w:rsidRDefault="00392578"/>
    <w:p w14:paraId="632EB6FB" w14:textId="77777777" w:rsidR="00392578" w:rsidRDefault="00392578"/>
    <w:p w14:paraId="122E9F71" w14:textId="77777777" w:rsidR="00392578" w:rsidRDefault="00392578">
      <w:pPr>
        <w:pBdr>
          <w:bottom w:val="single" w:sz="6" w:space="1" w:color="auto"/>
        </w:pBdr>
      </w:pPr>
    </w:p>
    <w:p w14:paraId="21A766E1" w14:textId="77777777" w:rsidR="00392578" w:rsidRDefault="00392578"/>
    <w:p w14:paraId="2E227B63" w14:textId="77777777" w:rsidR="00392578" w:rsidRDefault="00392578">
      <w:r>
        <w:lastRenderedPageBreak/>
        <w:fldChar w:fldCharType="begin"/>
      </w:r>
      <w:r>
        <w:instrText>PRIVATE</w:instrText>
      </w:r>
      <w:r>
        <w:fldChar w:fldCharType="end"/>
      </w:r>
      <w:r>
        <w:t>Prior Inhaled Beta Agonist Use Does Not Preclude Beta Blocker Therapy for Heart Failure</w:t>
      </w:r>
    </w:p>
    <w:p w14:paraId="7BE460E6" w14:textId="77777777" w:rsidR="00392578" w:rsidRDefault="00392578">
      <w:r>
        <w:t xml:space="preserve">John S. Golden, Catherine C. </w:t>
      </w:r>
      <w:proofErr w:type="spellStart"/>
      <w:r>
        <w:t>Fallick</w:t>
      </w:r>
      <w:proofErr w:type="spellEnd"/>
      <w:r>
        <w:t xml:space="preserve">, Susan J. Morikawa, Donna J. </w:t>
      </w:r>
      <w:proofErr w:type="spellStart"/>
      <w:r>
        <w:t>Mateski</w:t>
      </w:r>
      <w:proofErr w:type="spellEnd"/>
      <w:r>
        <w:t xml:space="preserve">, Sharon R. Josephson, Mary C. Langford, Pamela P. Barnett. </w:t>
      </w:r>
      <w:r>
        <w:rPr>
          <w:i/>
        </w:rPr>
        <w:t>Kaiser Permanente Mid-Atlantic States, Fairfax, VA</w:t>
      </w:r>
    </w:p>
    <w:p w14:paraId="036652E4" w14:textId="77777777" w:rsidR="00392578" w:rsidRDefault="00392578">
      <w:r>
        <w:t>Presentation Number: 6</w:t>
      </w:r>
    </w:p>
    <w:p w14:paraId="0786A7B5" w14:textId="77777777" w:rsidR="00392578" w:rsidRDefault="00392578">
      <w:r>
        <w:t>Keywords: Beta-adrenergic receptor blockers, Beta-adrenergic receptor agonists, Heart failure, treatment</w:t>
      </w:r>
    </w:p>
    <w:p w14:paraId="53DC8B0B" w14:textId="77777777" w:rsidR="00392578" w:rsidRDefault="00392578">
      <w:r>
        <w:t>Background:</w:t>
      </w:r>
      <w:r>
        <w:br/>
        <w:t xml:space="preserve">The benefits of beta blockers in heart failure (HF) have been well established. Their more widespread use, however, has been </w:t>
      </w:r>
      <w:proofErr w:type="spellStart"/>
      <w:r>
        <w:t>been</w:t>
      </w:r>
      <w:proofErr w:type="spellEnd"/>
      <w:r>
        <w:t xml:space="preserve"> limited by perceived contraindications to beta blockade in certain patient subsets. Studies evaluating beta blockers in HF have routinely excluded patients (pts) treated with inhaled bronchodilators. However, bronchospasm may reflect persistent volume overload rather than primary airway disease in HF pts. We hypothesized that many HF pts could be withdrawn from inhaled bronchodilators and successfully treated with beta blockers after treatment for volume overload.</w:t>
      </w:r>
      <w:r>
        <w:br/>
        <w:t>Methods:</w:t>
      </w:r>
      <w:r>
        <w:br/>
        <w:t>We retrospectively evaluated 139 pts referred to our HF Treatment Program with systolic dysfunction (LVEF &lt;35%) and NYHA Class II-III HF. All were treated with diuretics and ACE inhibitors or ARBs. Inhaled beta agonists were discontinued and beta blockade initiated in all pts without an absolute contraindication (refusal, symptomatic hypotension, or PFT evidence of reversible airway disease).</w:t>
      </w:r>
      <w:r>
        <w:br/>
        <w:t>Results:</w:t>
      </w:r>
      <w:r>
        <w:br/>
        <w:t>Beta blockade with Carvedilol (C) or Metoprolol (M) was attempted in 56/63 (89%) of pts with a history of beta agonist use (BA+) and 66/76 (87%) of pts without a history of beta agonist use (BA-). Mean baseline NYHA functional class was 2.7±0.6 in both groups. Pts were followed for a mean of 18±7 months. 49% were treated with C and 51% with M. There were no instances of treatment-induced bronchospasm. The mean daily beta blocker dose achieved (expressed in C equivalents: 1 mg C = 2 mg M) was 42±22 mg in the BA+ group and 41±18 mg in the BA- group. At follow-up, 52 (93%) of the BA+ and 62 (94%) of the BA- pts remained on beta blockers. All cause hospitalization rates were 14% and 21% in the BA+ and BA- groups, respectively. At follow-up, 53/56 (95%) of BA+ pts and 62/66 (94%) of BA- pts were alive (p=NS for all comparisons, with either C or M).</w:t>
      </w:r>
      <w:r>
        <w:br/>
        <w:t>Conclusion:</w:t>
      </w:r>
      <w:r>
        <w:br/>
        <w:t xml:space="preserve">Most HF pts with a history of inhaled beta agonist use tolerate beta blocker treatment. Outcomes in this group are similar to those seen in pts without a history of bronchodilator use. Prior beta agonist therapy without PFT evidence of reversible airway disease should not be a contraindication to beta blocker use in HF pts. </w:t>
      </w:r>
    </w:p>
    <w:p w14:paraId="4ECEF8FD" w14:textId="77777777" w:rsidR="00392578" w:rsidRDefault="00392578">
      <w:pPr>
        <w:pBdr>
          <w:bottom w:val="single" w:sz="6" w:space="1" w:color="auto"/>
        </w:pBdr>
      </w:pPr>
    </w:p>
    <w:p w14:paraId="7532F380" w14:textId="77777777" w:rsidR="00392578" w:rsidRDefault="00392578"/>
    <w:p w14:paraId="3EB45D6D" w14:textId="77777777" w:rsidR="00392578" w:rsidRDefault="00392578"/>
    <w:p w14:paraId="2870F60A" w14:textId="77777777" w:rsidR="00392578" w:rsidRDefault="00392578">
      <w:pPr>
        <w:pStyle w:val="Heading7"/>
      </w:pPr>
      <w:r>
        <w:t>Ace-inhibitor or beta-blocker first?</w:t>
      </w:r>
    </w:p>
    <w:p w14:paraId="109BB680" w14:textId="77777777" w:rsidR="00392578" w:rsidRDefault="00392578"/>
    <w:p w14:paraId="40B5104F" w14:textId="77777777" w:rsidR="00392578" w:rsidRDefault="00392578">
      <w:pPr>
        <w:pBdr>
          <w:bottom w:val="single" w:sz="6" w:space="1" w:color="auto"/>
        </w:pBdr>
      </w:pPr>
    </w:p>
    <w:p w14:paraId="7D3F8F4C" w14:textId="77777777" w:rsidR="00392578" w:rsidRDefault="00392578"/>
    <w:p w14:paraId="0A694655" w14:textId="77777777" w:rsidR="00392578" w:rsidRDefault="00392578">
      <w:pPr>
        <w:autoSpaceDE w:val="0"/>
        <w:autoSpaceDN w:val="0"/>
        <w:adjustRightInd w:val="0"/>
        <w:rPr>
          <w:color w:val="000000"/>
          <w:szCs w:val="20"/>
        </w:rPr>
      </w:pPr>
      <w:r>
        <w:rPr>
          <w:color w:val="231F20"/>
          <w:szCs w:val="38"/>
        </w:rPr>
        <w:t>Impact of Initiating Carvedilol Before Angiotensin-Converting Enzyme Inhibitor Therapy on Cardiac Function in Newly Diagnosed Heart Failure</w:t>
      </w:r>
    </w:p>
    <w:p w14:paraId="03BBD7C4" w14:textId="77777777" w:rsidR="00392578" w:rsidRDefault="00392578">
      <w:pPr>
        <w:autoSpaceDE w:val="0"/>
        <w:autoSpaceDN w:val="0"/>
        <w:adjustRightInd w:val="0"/>
        <w:rPr>
          <w:color w:val="231F20"/>
          <w:szCs w:val="18"/>
        </w:rPr>
      </w:pPr>
      <w:r>
        <w:rPr>
          <w:color w:val="231F20"/>
          <w:szCs w:val="18"/>
        </w:rPr>
        <w:t xml:space="preserve">As opposed to the conventional sequence of drug use in the treatment of heart failure, initiation of therapy with carvedilol before an ACEI results in higher tolerable doses of carvedilol and better improvements in FC and LV function. </w:t>
      </w:r>
      <w:hyperlink r:id="rId234" w:history="1">
        <w:r>
          <w:rPr>
            <w:rStyle w:val="Hyperlink"/>
            <w:szCs w:val="18"/>
          </w:rPr>
          <w:t xml:space="preserve">(J Am Coll </w:t>
        </w:r>
        <w:proofErr w:type="spellStart"/>
        <w:r>
          <w:rPr>
            <w:rStyle w:val="Hyperlink"/>
            <w:szCs w:val="18"/>
          </w:rPr>
          <w:t>Cardiol</w:t>
        </w:r>
        <w:proofErr w:type="spellEnd"/>
        <w:r>
          <w:rPr>
            <w:rStyle w:val="Hyperlink"/>
            <w:szCs w:val="18"/>
          </w:rPr>
          <w:t xml:space="preserve"> </w:t>
        </w:r>
        <w:proofErr w:type="gramStart"/>
        <w:r>
          <w:rPr>
            <w:rStyle w:val="Hyperlink"/>
            <w:szCs w:val="18"/>
          </w:rPr>
          <w:t>2004;44:1825</w:t>
        </w:r>
        <w:proofErr w:type="gramEnd"/>
        <w:r>
          <w:rPr>
            <w:rStyle w:val="Hyperlink"/>
            <w:szCs w:val="18"/>
          </w:rPr>
          <w:t>–30)</w:t>
        </w:r>
      </w:hyperlink>
    </w:p>
    <w:p w14:paraId="5851261C" w14:textId="77777777" w:rsidR="00392578" w:rsidRDefault="00F52BE6">
      <w:pPr>
        <w:autoSpaceDE w:val="0"/>
        <w:autoSpaceDN w:val="0"/>
        <w:adjustRightInd w:val="0"/>
        <w:rPr>
          <w:rFonts w:ascii="ACaslon-Regular" w:hAnsi="ACaslon-Regular"/>
          <w:color w:val="000000"/>
          <w:sz w:val="20"/>
          <w:szCs w:val="20"/>
        </w:rPr>
      </w:pPr>
      <w:hyperlink r:id="rId235" w:history="1">
        <w:r w:rsidR="00392578">
          <w:rPr>
            <w:rStyle w:val="Hyperlink"/>
            <w:szCs w:val="18"/>
          </w:rPr>
          <w:t>Related Editorial</w:t>
        </w:r>
      </w:hyperlink>
    </w:p>
    <w:p w14:paraId="3C2FEAF2" w14:textId="77777777" w:rsidR="00392578" w:rsidRDefault="00392578">
      <w:pPr>
        <w:pBdr>
          <w:bottom w:val="single" w:sz="6" w:space="1" w:color="auto"/>
        </w:pBdr>
      </w:pPr>
    </w:p>
    <w:p w14:paraId="15551989" w14:textId="04F7AF12" w:rsidR="00392578" w:rsidRDefault="00392578"/>
    <w:p w14:paraId="2D03FBF0" w14:textId="45F6AAC6" w:rsidR="00BA1FC7" w:rsidRDefault="00BA1FC7" w:rsidP="00BA1FC7">
      <w:pPr>
        <w:pStyle w:val="Heading4"/>
      </w:pPr>
      <w:r>
        <w:t>SGLT2-inhibitors</w:t>
      </w:r>
    </w:p>
    <w:p w14:paraId="230242C0" w14:textId="77777777" w:rsidR="00BA1FC7" w:rsidRDefault="00BA1FC7"/>
    <w:p w14:paraId="478126C0" w14:textId="60398288" w:rsidR="00BA1FC7" w:rsidRDefault="00BA1FC7"/>
    <w:p w14:paraId="161D45EB" w14:textId="7C0FFFAA" w:rsidR="00BA1FC7" w:rsidRDefault="00BA1FC7"/>
    <w:p w14:paraId="0CD01EE9" w14:textId="77777777" w:rsidR="00BA1FC7" w:rsidRDefault="00BA1FC7"/>
    <w:p w14:paraId="0A28A0E1" w14:textId="413DCF4D" w:rsidR="00BA1FC7" w:rsidRDefault="00BA1FC7" w:rsidP="00BA1FC7">
      <w:pPr>
        <w:pStyle w:val="Heading5"/>
      </w:pPr>
      <w:r>
        <w:t xml:space="preserve">Trials in those with </w:t>
      </w:r>
      <w:proofErr w:type="spellStart"/>
      <w:r>
        <w:t>HFrEF</w:t>
      </w:r>
      <w:proofErr w:type="spellEnd"/>
    </w:p>
    <w:p w14:paraId="109E60A8" w14:textId="4CC35C96" w:rsidR="00BA1FC7" w:rsidRDefault="00BA1FC7"/>
    <w:p w14:paraId="7DC3C247" w14:textId="77777777" w:rsidR="00F52BE6" w:rsidRDefault="00F52BE6"/>
    <w:p w14:paraId="1C84D70E" w14:textId="77777777" w:rsidR="00F52BE6" w:rsidRDefault="00F52BE6" w:rsidP="00F52BE6">
      <w:pPr>
        <w:pStyle w:val="Heading5"/>
      </w:pPr>
      <w:r>
        <w:t>SGLT2-inhibitors impact on CVD</w:t>
      </w:r>
    </w:p>
    <w:p w14:paraId="2F3AF99F" w14:textId="77777777" w:rsidR="00F52BE6" w:rsidRDefault="00F52BE6" w:rsidP="00F52BE6"/>
    <w:p w14:paraId="048711D2" w14:textId="77777777" w:rsidR="00F52BE6" w:rsidRDefault="00F52BE6" w:rsidP="00F52BE6"/>
    <w:p w14:paraId="31590185" w14:textId="77777777" w:rsidR="00BA1FC7" w:rsidRDefault="00BA1FC7"/>
    <w:p w14:paraId="3718CBCF" w14:textId="77777777" w:rsidR="00BA1FC7" w:rsidRDefault="00BA1FC7"/>
    <w:p w14:paraId="7EC4065A" w14:textId="273E97C1" w:rsidR="00BA1FC7" w:rsidRDefault="00BA1FC7"/>
    <w:p w14:paraId="2750890D" w14:textId="0D63040F" w:rsidR="00BA1FC7" w:rsidRDefault="00BA1FC7" w:rsidP="00BA1FC7">
      <w:pPr>
        <w:pStyle w:val="Heading5"/>
      </w:pPr>
      <w:r>
        <w:t>SGLT2-inhibitors</w:t>
      </w:r>
      <w:r w:rsidR="00F52BE6">
        <w:t xml:space="preserve"> safety</w:t>
      </w:r>
    </w:p>
    <w:p w14:paraId="1520D464" w14:textId="2780CCAF" w:rsidR="00BA1FC7" w:rsidRDefault="00BA1FC7"/>
    <w:p w14:paraId="13390C93" w14:textId="0EA42352" w:rsidR="00BA1FC7" w:rsidRDefault="00BA1FC7"/>
    <w:p w14:paraId="49EBB1F1" w14:textId="11A4C974" w:rsidR="00BA1FC7" w:rsidRDefault="00BA1FC7">
      <w:hyperlink r:id="rId236" w:history="1">
        <w:r w:rsidRPr="00BA1FC7">
          <w:rPr>
            <w:rStyle w:val="Hyperlink"/>
          </w:rPr>
          <w:t>The association of amputations and peripheral artery disease in patients with type 2 diabetes mellitus rece</w:t>
        </w:r>
        <w:r w:rsidRPr="00BA1FC7">
          <w:rPr>
            <w:rStyle w:val="Hyperlink"/>
          </w:rPr>
          <w:t>i</w:t>
        </w:r>
        <w:r w:rsidRPr="00BA1FC7">
          <w:rPr>
            <w:rStyle w:val="Hyperlink"/>
          </w:rPr>
          <w:t>ving sodium-glucose cotransporter type-2 inhibitors: real-world study</w:t>
        </w:r>
      </w:hyperlink>
    </w:p>
    <w:p w14:paraId="65B45962" w14:textId="1C72A23F" w:rsidR="00BA1FC7" w:rsidRDefault="00BA1FC7">
      <w:r>
        <w:t>EHJ 2021</w:t>
      </w:r>
    </w:p>
    <w:p w14:paraId="74C713B7" w14:textId="6076BDBC" w:rsidR="00BA1FC7" w:rsidRDefault="00BA1FC7">
      <w:r w:rsidRPr="00BA1FC7">
        <w:t xml:space="preserve">The risk of amputation in patients treated with SGLT-2i and incretins was not higher compared with other </w:t>
      </w:r>
      <w:r>
        <w:t>anti-diabetic drugs</w:t>
      </w:r>
      <w:r w:rsidRPr="00BA1FC7">
        <w:t>. Pre-existing PAD was the greatest driver of amputation risk.</w:t>
      </w:r>
    </w:p>
    <w:p w14:paraId="2B451D55" w14:textId="1251AE8D" w:rsidR="00BA1FC7" w:rsidRDefault="00BA1FC7"/>
    <w:p w14:paraId="62A21DE1" w14:textId="387E9F66" w:rsidR="007B5560" w:rsidRDefault="007B5560">
      <w:r>
        <w:t>Editorial conclusion</w:t>
      </w:r>
    </w:p>
    <w:p w14:paraId="6CB5EE35" w14:textId="56A44AE1" w:rsidR="007B5560" w:rsidRDefault="007B5560">
      <w:r w:rsidRPr="007B5560">
        <w:t>A considerable number of original studies and analyses have been applied on the canvas of the risk of amputation by SGLT2 inhibitors that as a whole reduce the contrast of the first randomized trials (Figure 1). While any risk appears to be related specifically to canagliflozin, recent large registries provide reassuring data on the safety of SGLT2 inhibitors, as long as physicians are aware of this particular complication and monitor their patients closely. Undoubtedly, we are in need of more data, and the pursuit for proper evaluation of canagliflozin calls for ‘making haste slowly’.</w:t>
      </w:r>
    </w:p>
    <w:p w14:paraId="77D990CC" w14:textId="5A010B30" w:rsidR="007B5560" w:rsidRDefault="007B5560"/>
    <w:p w14:paraId="751711C4" w14:textId="11118A89" w:rsidR="00F52BE6" w:rsidRDefault="00F52BE6"/>
    <w:p w14:paraId="68FC66D5" w14:textId="3601FB01" w:rsidR="00F52BE6" w:rsidRDefault="00F52BE6"/>
    <w:p w14:paraId="05073859" w14:textId="4E29A49B" w:rsidR="00F52BE6" w:rsidRDefault="00F52BE6" w:rsidP="00F52BE6">
      <w:pPr>
        <w:pStyle w:val="Heading4"/>
      </w:pPr>
      <w:r>
        <w:t>GLP-1 antagonists</w:t>
      </w:r>
    </w:p>
    <w:p w14:paraId="2E9CAE11" w14:textId="4BCEA142" w:rsidR="00F52BE6" w:rsidRDefault="00F52BE6"/>
    <w:p w14:paraId="510D4E12" w14:textId="0678F45D" w:rsidR="00F52BE6" w:rsidRDefault="00F52BE6"/>
    <w:p w14:paraId="694355DF" w14:textId="3F5D939E" w:rsidR="00F52BE6" w:rsidRDefault="00F52BE6" w:rsidP="00F52BE6">
      <w:pPr>
        <w:pStyle w:val="Heading5"/>
      </w:pPr>
      <w:r>
        <w:t xml:space="preserve">Trials in </w:t>
      </w:r>
      <w:proofErr w:type="spellStart"/>
      <w:r>
        <w:t>HFrEF</w:t>
      </w:r>
      <w:proofErr w:type="spellEnd"/>
    </w:p>
    <w:p w14:paraId="07D15887" w14:textId="1BCE4AAB" w:rsidR="00F52BE6" w:rsidRDefault="00F52BE6"/>
    <w:p w14:paraId="54133AB1" w14:textId="00BF7777" w:rsidR="00F52BE6" w:rsidRDefault="00F52BE6"/>
    <w:p w14:paraId="4C56B791" w14:textId="35022680" w:rsidR="00F52BE6" w:rsidRDefault="00F52BE6" w:rsidP="00F52BE6">
      <w:pPr>
        <w:pStyle w:val="Heading5"/>
      </w:pPr>
      <w:r>
        <w:t xml:space="preserve">Trials in </w:t>
      </w:r>
      <w:proofErr w:type="spellStart"/>
      <w:r>
        <w:t>HFpEF</w:t>
      </w:r>
      <w:proofErr w:type="spellEnd"/>
    </w:p>
    <w:p w14:paraId="18ECE02B" w14:textId="03F4F92E" w:rsidR="00F52BE6" w:rsidRDefault="00F52BE6"/>
    <w:p w14:paraId="680818F3" w14:textId="19B207CF" w:rsidR="00F52BE6" w:rsidRDefault="00F52BE6"/>
    <w:p w14:paraId="5DE24865" w14:textId="77777777" w:rsidR="00F52BE6" w:rsidRDefault="00F52BE6"/>
    <w:p w14:paraId="35003420" w14:textId="26F24157" w:rsidR="00F52BE6" w:rsidRDefault="00F52BE6" w:rsidP="00F52BE6">
      <w:pPr>
        <w:pStyle w:val="Heading5"/>
      </w:pPr>
      <w:r>
        <w:t xml:space="preserve">GLP-1 </w:t>
      </w:r>
      <w:proofErr w:type="gramStart"/>
      <w:r>
        <w:t>antagonists</w:t>
      </w:r>
      <w:proofErr w:type="gramEnd"/>
      <w:r>
        <w:t xml:space="preserve"> impact on CVD</w:t>
      </w:r>
    </w:p>
    <w:p w14:paraId="36C168B1" w14:textId="34DA3015" w:rsidR="00F52BE6" w:rsidRDefault="00F52BE6"/>
    <w:p w14:paraId="3173710B" w14:textId="34C47D8D" w:rsidR="00F52BE6" w:rsidRDefault="00F52BE6"/>
    <w:p w14:paraId="711159CB" w14:textId="014485AB" w:rsidR="00F52BE6" w:rsidRDefault="00F52BE6" w:rsidP="00F52BE6">
      <w:pPr>
        <w:pStyle w:val="Heading5"/>
      </w:pPr>
      <w:r>
        <w:t xml:space="preserve">GLP-1 </w:t>
      </w:r>
      <w:proofErr w:type="gramStart"/>
      <w:r>
        <w:t>antagonists</w:t>
      </w:r>
      <w:proofErr w:type="gramEnd"/>
      <w:r>
        <w:t xml:space="preserve"> impact of CVD risk</w:t>
      </w:r>
    </w:p>
    <w:p w14:paraId="3CC89A2F" w14:textId="2A9F7BAF" w:rsidR="00F52BE6" w:rsidRDefault="00F52BE6"/>
    <w:p w14:paraId="43589FF2" w14:textId="39FCE9AC" w:rsidR="00F52BE6" w:rsidRDefault="00F52BE6"/>
    <w:p w14:paraId="369D2E65" w14:textId="2BBC256A" w:rsidR="00F52BE6" w:rsidRDefault="00F52BE6">
      <w:r w:rsidRPr="00F52BE6">
        <w:t xml:space="preserve">Comment on </w:t>
      </w:r>
      <w:hyperlink r:id="rId237" w:history="1">
        <w:r w:rsidRPr="00E44C21">
          <w:rPr>
            <w:rStyle w:val="Hyperlink"/>
          </w:rPr>
          <w:t>‘Once-We</w:t>
        </w:r>
        <w:r w:rsidRPr="00E44C21">
          <w:rPr>
            <w:rStyle w:val="Hyperlink"/>
          </w:rPr>
          <w:t>e</w:t>
        </w:r>
        <w:r w:rsidRPr="00E44C21">
          <w:rPr>
            <w:rStyle w:val="Hyperlink"/>
          </w:rPr>
          <w:t xml:space="preserve">kly </w:t>
        </w:r>
        <w:proofErr w:type="spellStart"/>
        <w:r w:rsidRPr="00E44C21">
          <w:rPr>
            <w:rStyle w:val="Hyperlink"/>
          </w:rPr>
          <w:t>Semaglutide</w:t>
        </w:r>
        <w:proofErr w:type="spellEnd"/>
        <w:r w:rsidRPr="00E44C21">
          <w:rPr>
            <w:rStyle w:val="Hyperlink"/>
          </w:rPr>
          <w:t xml:space="preserve"> in Adults with Overweight or Obesity’</w:t>
        </w:r>
      </w:hyperlink>
      <w:r w:rsidRPr="00F52BE6">
        <w:t xml:space="preserve"> published in the </w:t>
      </w:r>
      <w:r w:rsidRPr="00D923E0">
        <w:t>N</w:t>
      </w:r>
      <w:r w:rsidRPr="00D923E0">
        <w:t>e</w:t>
      </w:r>
      <w:r w:rsidRPr="00D923E0">
        <w:t>w England Journal of Medicine</w:t>
      </w:r>
      <w:r w:rsidRPr="00F52BE6">
        <w:t xml:space="preserve"> (doi:10.1056/NEJMoa2032183).</w:t>
      </w:r>
    </w:p>
    <w:p w14:paraId="5FAC775C" w14:textId="4D002D5F" w:rsidR="00F52BE6" w:rsidRDefault="00F52BE6"/>
    <w:p w14:paraId="1AD977D2" w14:textId="3B911A88" w:rsidR="00F52BE6" w:rsidRDefault="00F52BE6" w:rsidP="00F52BE6">
      <w:pPr>
        <w:pStyle w:val="Heading5"/>
      </w:pPr>
      <w:r>
        <w:t xml:space="preserve">GLP-1 </w:t>
      </w:r>
      <w:proofErr w:type="gramStart"/>
      <w:r>
        <w:t>antagonists</w:t>
      </w:r>
      <w:proofErr w:type="gramEnd"/>
      <w:r>
        <w:t xml:space="preserve"> safety</w:t>
      </w:r>
    </w:p>
    <w:p w14:paraId="48B39B90" w14:textId="2D63BA15" w:rsidR="00F52BE6" w:rsidRDefault="00F52BE6"/>
    <w:p w14:paraId="65E67824" w14:textId="77777777" w:rsidR="00F52BE6" w:rsidRDefault="00F52BE6"/>
    <w:p w14:paraId="7CC16B84" w14:textId="77777777" w:rsidR="00392578" w:rsidRDefault="00392578"/>
    <w:p w14:paraId="2346A37C" w14:textId="77777777" w:rsidR="00B0114E" w:rsidRDefault="00B0114E" w:rsidP="00B0114E">
      <w:pPr>
        <w:pStyle w:val="Heading4"/>
      </w:pPr>
      <w:proofErr w:type="spellStart"/>
      <w:r>
        <w:t>Neprilysin</w:t>
      </w:r>
      <w:proofErr w:type="spellEnd"/>
      <w:r>
        <w:t xml:space="preserve"> in heart failure</w:t>
      </w:r>
    </w:p>
    <w:p w14:paraId="67FAA1B0" w14:textId="77777777" w:rsidR="00B0114E" w:rsidRDefault="00B0114E"/>
    <w:p w14:paraId="1519CE62" w14:textId="77777777" w:rsidR="00B0114E" w:rsidRDefault="00B0114E"/>
    <w:p w14:paraId="1A0F393B" w14:textId="77777777" w:rsidR="00B0114E" w:rsidRDefault="001F3206" w:rsidP="001F3206">
      <w:pPr>
        <w:pStyle w:val="Heading7"/>
      </w:pPr>
      <w:r>
        <w:t>PARADIGM HF</w:t>
      </w:r>
    </w:p>
    <w:p w14:paraId="551345AE" w14:textId="77777777" w:rsidR="001F3206" w:rsidRDefault="00F52BE6">
      <w:hyperlink r:id="rId238" w:history="1">
        <w:r w:rsidR="001F3206" w:rsidRPr="001F3206">
          <w:rPr>
            <w:rStyle w:val="Hyperlink"/>
          </w:rPr>
          <w:t>NEJM 2014</w:t>
        </w:r>
      </w:hyperlink>
    </w:p>
    <w:p w14:paraId="5F64F55B" w14:textId="77777777" w:rsidR="001F3206" w:rsidRDefault="003D7BFC" w:rsidP="001F3206">
      <w:r>
        <w:t xml:space="preserve">Trial stopped at 27 months. </w:t>
      </w:r>
      <w:r w:rsidR="0095185A">
        <w:t>O</w:t>
      </w:r>
      <w:r w:rsidR="001F3206">
        <w:t>f these patients, 558 (13.3%) and 693 (16.5%),</w:t>
      </w:r>
      <w:r>
        <w:t xml:space="preserve"> </w:t>
      </w:r>
      <w:r w:rsidR="001F3206">
        <w:t>respectively, died from cardiovascular causes (hazard ratio, 0.80; 95% CI, 0.71 to</w:t>
      </w:r>
      <w:r>
        <w:t xml:space="preserve"> </w:t>
      </w:r>
      <w:r w:rsidR="001F3206">
        <w:t>0.89; &lt;0.001).</w:t>
      </w:r>
    </w:p>
    <w:p w14:paraId="3F259966" w14:textId="77777777" w:rsidR="00600AAA" w:rsidRDefault="00F52BE6">
      <w:hyperlink r:id="rId239" w:history="1">
        <w:r w:rsidR="00600AAA" w:rsidRPr="00600AAA">
          <w:rPr>
            <w:rStyle w:val="Hyperlink"/>
          </w:rPr>
          <w:t>Editorial</w:t>
        </w:r>
      </w:hyperlink>
    </w:p>
    <w:p w14:paraId="207AA2C4" w14:textId="77777777" w:rsidR="00C44488" w:rsidRDefault="00C44488"/>
    <w:p w14:paraId="1BC30256" w14:textId="77777777" w:rsidR="00C44488" w:rsidRDefault="00C44488"/>
    <w:p w14:paraId="233D5B82" w14:textId="77777777" w:rsidR="001F3206" w:rsidRPr="003D7BFC" w:rsidRDefault="00C44488">
      <w:pPr>
        <w:rPr>
          <w:vanish/>
        </w:rPr>
      </w:pPr>
      <w:r>
        <w:t xml:space="preserve">This is a complex analysis of the </w:t>
      </w:r>
      <w:hyperlink r:id="rId240" w:history="1">
        <w:r w:rsidRPr="00C44488">
          <w:rPr>
            <w:rStyle w:val="Hyperlink"/>
          </w:rPr>
          <w:t>putative placebo effect</w:t>
        </w:r>
      </w:hyperlink>
      <w:r>
        <w:t xml:space="preserve"> in PARADIGM HF- in other words attempting to use two older trials to evaluate the effect of the agent against placebo. </w:t>
      </w:r>
      <w:hyperlink r:id="rId241" w:history="1">
        <w:r w:rsidRPr="00177BC6">
          <w:rPr>
            <w:rStyle w:val="Hyperlink"/>
          </w:rPr>
          <w:t>Editorial.</w:t>
        </w:r>
      </w:hyperlink>
      <w:hyperlink r:id="rId242" w:history="1">
        <w:r w:rsidR="001F3206" w:rsidRPr="00A14FAA">
          <w:rPr>
            <w:rStyle w:val="Hyperlink"/>
            <w:vanish/>
          </w:rPr>
          <w:t>Editorial</w:t>
        </w:r>
      </w:hyperlink>
    </w:p>
    <w:p w14:paraId="03EC61E6" w14:textId="77777777" w:rsidR="00B0114E" w:rsidRDefault="00B0114E"/>
    <w:p w14:paraId="1E74559A" w14:textId="77777777" w:rsidR="00B0114E" w:rsidRDefault="00586208" w:rsidP="00586208">
      <w:pPr>
        <w:pStyle w:val="Heading7"/>
      </w:pPr>
      <w:r>
        <w:t>Other papers</w:t>
      </w:r>
    </w:p>
    <w:p w14:paraId="7004AC64" w14:textId="77777777" w:rsidR="00586208" w:rsidRDefault="00586208" w:rsidP="00586208"/>
    <w:p w14:paraId="7E56620C" w14:textId="77777777" w:rsidR="00586208" w:rsidRPr="00295024" w:rsidRDefault="00586208" w:rsidP="00586208">
      <w:pPr>
        <w:rPr>
          <w:i/>
        </w:rPr>
      </w:pPr>
      <w:r w:rsidRPr="00295024">
        <w:rPr>
          <w:i/>
        </w:rPr>
        <w:t xml:space="preserve">Soluble </w:t>
      </w:r>
      <w:proofErr w:type="spellStart"/>
      <w:r w:rsidRPr="00295024">
        <w:rPr>
          <w:i/>
        </w:rPr>
        <w:t>neprilysin</w:t>
      </w:r>
      <w:proofErr w:type="spellEnd"/>
      <w:r w:rsidRPr="00295024">
        <w:rPr>
          <w:i/>
        </w:rPr>
        <w:t xml:space="preserve"> is predictive of cardiovascular death and heart failure hospitalization in heart failure patients.</w:t>
      </w:r>
    </w:p>
    <w:p w14:paraId="52FC71F3" w14:textId="77777777" w:rsidR="00586208" w:rsidRDefault="00F52BE6" w:rsidP="00586208">
      <w:hyperlink r:id="rId243" w:history="1">
        <w:r w:rsidR="00586208" w:rsidRPr="00586208">
          <w:rPr>
            <w:rStyle w:val="Hyperlink"/>
          </w:rPr>
          <w:t>JACC- there is a weak association between levels of enzyme in blood and outcome.</w:t>
        </w:r>
      </w:hyperlink>
    </w:p>
    <w:p w14:paraId="39AC6067" w14:textId="77777777" w:rsidR="00586208" w:rsidRDefault="00586208" w:rsidP="00586208"/>
    <w:p w14:paraId="24FB2331" w14:textId="77777777" w:rsidR="003E5A60" w:rsidRDefault="00F52BE6" w:rsidP="00586208">
      <w:hyperlink r:id="rId244" w:history="1">
        <w:r w:rsidR="003E5A60" w:rsidRPr="003E5A60">
          <w:rPr>
            <w:rStyle w:val="Hyperlink"/>
          </w:rPr>
          <w:t>Effect on BNP level in those with diastolic heart failure</w:t>
        </w:r>
      </w:hyperlink>
    </w:p>
    <w:p w14:paraId="5181C520" w14:textId="77777777" w:rsidR="003E5A60" w:rsidRDefault="00F52BE6" w:rsidP="00586208">
      <w:hyperlink r:id="rId245" w:history="1">
        <w:r w:rsidR="003E5A60" w:rsidRPr="003E5A60">
          <w:rPr>
            <w:rStyle w:val="Hyperlink"/>
          </w:rPr>
          <w:t>editorial</w:t>
        </w:r>
      </w:hyperlink>
    </w:p>
    <w:p w14:paraId="7A742A8C" w14:textId="77777777" w:rsidR="00295024" w:rsidRDefault="00295024" w:rsidP="00CF6E56">
      <w:pPr>
        <w:ind w:firstLine="720"/>
      </w:pPr>
    </w:p>
    <w:p w14:paraId="55913977" w14:textId="77777777" w:rsidR="00295024" w:rsidRPr="00295024" w:rsidRDefault="00F52BE6" w:rsidP="00586208">
      <w:pPr>
        <w:rPr>
          <w:i/>
        </w:rPr>
      </w:pPr>
      <w:hyperlink r:id="rId246" w:history="1">
        <w:r w:rsidR="00984DBA">
          <w:rPr>
            <w:rStyle w:val="Hyperlink"/>
            <w:i/>
          </w:rPr>
          <w:t xml:space="preserve">Effect on </w:t>
        </w:r>
        <w:proofErr w:type="spellStart"/>
        <w:r w:rsidR="00984DBA">
          <w:rPr>
            <w:rStyle w:val="Hyperlink"/>
            <w:i/>
          </w:rPr>
          <w:t>neprilysin</w:t>
        </w:r>
        <w:proofErr w:type="spellEnd"/>
        <w:r w:rsidR="00984DBA">
          <w:rPr>
            <w:rStyle w:val="Hyperlink"/>
            <w:i/>
          </w:rPr>
          <w:t xml:space="preserve"> on blood pressure</w:t>
        </w:r>
      </w:hyperlink>
    </w:p>
    <w:p w14:paraId="3F5666C4" w14:textId="77777777" w:rsidR="00295024" w:rsidRDefault="00295024" w:rsidP="00586208">
      <w:r>
        <w:t>Small additional effect when added onto valsartan.</w:t>
      </w:r>
    </w:p>
    <w:p w14:paraId="70B1538D" w14:textId="77777777" w:rsidR="00295024" w:rsidRDefault="00295024" w:rsidP="00586208"/>
    <w:p w14:paraId="5DDF4D12" w14:textId="77777777" w:rsidR="00392578" w:rsidRDefault="00B0114E">
      <w:pPr>
        <w:pStyle w:val="Heading4"/>
      </w:pPr>
      <w:r>
        <w:t>Calcium</w:t>
      </w:r>
      <w:r w:rsidR="00392578">
        <w:t xml:space="preserve"> channel blockers in heart failure</w:t>
      </w:r>
    </w:p>
    <w:p w14:paraId="5A9C8753" w14:textId="77777777" w:rsidR="00392578" w:rsidRDefault="00392578"/>
    <w:p w14:paraId="4200688C" w14:textId="77777777" w:rsidR="00392578" w:rsidRDefault="00392578">
      <w:r>
        <w:t>**Effect of amlodipine on morbidity and mort</w:t>
      </w:r>
      <w:r w:rsidR="003D7BFC">
        <w:t>a</w:t>
      </w:r>
      <w:r>
        <w:t>lity in severe chronic heart failure, NEJM 1996;335:1107-14</w:t>
      </w:r>
    </w:p>
    <w:p w14:paraId="24B7A431" w14:textId="77777777" w:rsidR="00392578" w:rsidRDefault="00392578"/>
    <w:p w14:paraId="3422C3C5" w14:textId="77777777" w:rsidR="00392578" w:rsidRDefault="00392578">
      <w:r>
        <w:t xml:space="preserve">Showed decreased mortality and morbidity, only in those with </w:t>
      </w:r>
      <w:proofErr w:type="spellStart"/>
      <w:r>
        <w:t>nonischaemic</w:t>
      </w:r>
      <w:proofErr w:type="spellEnd"/>
      <w:r>
        <w:t xml:space="preserve"> heart failure, did not increase mortality in those with </w:t>
      </w:r>
      <w:proofErr w:type="spellStart"/>
      <w:r>
        <w:t>ischaemic</w:t>
      </w:r>
      <w:proofErr w:type="spellEnd"/>
      <w:r>
        <w:t xml:space="preserve"> heart disease.</w:t>
      </w:r>
    </w:p>
    <w:p w14:paraId="34BD197C" w14:textId="77777777" w:rsidR="00392578" w:rsidRDefault="00392578"/>
    <w:p w14:paraId="5587775F" w14:textId="77777777" w:rsidR="00392578" w:rsidRDefault="00392578">
      <w:r>
        <w:t xml:space="preserve">Overall, Death in 39% of amlodipine group and 42% in the placebo. </w:t>
      </w:r>
      <w:r w:rsidR="00B0114E">
        <w:t>This</w:t>
      </w:r>
      <w:r>
        <w:t xml:space="preserve"> </w:t>
      </w:r>
      <w:proofErr w:type="spellStart"/>
      <w:r>
        <w:t>can not</w:t>
      </w:r>
      <w:proofErr w:type="spellEnd"/>
      <w:r>
        <w:t xml:space="preserve"> be significant. </w:t>
      </w:r>
      <w:r w:rsidR="00B0114E">
        <w:t>But</w:t>
      </w:r>
      <w:r>
        <w:t xml:space="preserve"> combined outcome of death and nonfatal events reduced 9%. See below for full abstract. </w:t>
      </w:r>
    </w:p>
    <w:p w14:paraId="48FB62BC" w14:textId="77777777" w:rsidR="00392578" w:rsidRDefault="00392578">
      <w:r>
        <w:t>_________________________________________________</w:t>
      </w:r>
    </w:p>
    <w:p w14:paraId="6F079D5C" w14:textId="77777777" w:rsidR="00392578" w:rsidRDefault="00392578"/>
    <w:p w14:paraId="122CD52D" w14:textId="77777777" w:rsidR="00392578" w:rsidRDefault="00392578">
      <w:r>
        <w:t>Effect of Amlodipine on Morbidity and Mortality in Severe Chronic Heart Failure</w:t>
      </w:r>
    </w:p>
    <w:p w14:paraId="5CFAD179" w14:textId="77777777" w:rsidR="00392578" w:rsidRDefault="00392578"/>
    <w:p w14:paraId="1D42FCA8" w14:textId="77777777" w:rsidR="00392578" w:rsidRDefault="00392578"/>
    <w:p w14:paraId="2DE36983" w14:textId="77777777" w:rsidR="00392578" w:rsidRDefault="00392578">
      <w:r>
        <w:t>Background. Previous studies have shown that calcium-channel blockers increase</w:t>
      </w:r>
    </w:p>
    <w:p w14:paraId="08538E13" w14:textId="77777777" w:rsidR="00392578" w:rsidRDefault="00392578">
      <w:r>
        <w:t>morbidity and mortality in patients with chronic heart failure. We studied the effect of a</w:t>
      </w:r>
    </w:p>
    <w:p w14:paraId="087E2D52" w14:textId="77777777" w:rsidR="00392578" w:rsidRDefault="00392578">
      <w:r>
        <w:t xml:space="preserve">new calcium-channel blocker, amlodipine, in patients with severe chronic heart failure. </w:t>
      </w:r>
    </w:p>
    <w:p w14:paraId="6B9D6207" w14:textId="77777777" w:rsidR="00392578" w:rsidRDefault="00392578"/>
    <w:p w14:paraId="0FC68C13" w14:textId="77777777" w:rsidR="00392578" w:rsidRDefault="00392578">
      <w:r>
        <w:t>Methods. We randomly assigned 1153 patients with severe chronic heart failure and</w:t>
      </w:r>
    </w:p>
    <w:p w14:paraId="4EF86D2C" w14:textId="77777777" w:rsidR="00392578" w:rsidRDefault="00392578">
      <w:r>
        <w:t>ejection fractions of less than 30 percent to double-blind treatment with either placebo</w:t>
      </w:r>
    </w:p>
    <w:p w14:paraId="2B811AA3" w14:textId="77777777" w:rsidR="00392578" w:rsidRDefault="00392578">
      <w:r>
        <w:t xml:space="preserve">(582 patients) or amlodipine (571 patients) for 6 to 33 months (median 13.8 months), </w:t>
      </w:r>
    </w:p>
    <w:p w14:paraId="12E7970A" w14:textId="77777777" w:rsidR="00392578" w:rsidRDefault="00392578">
      <w:r>
        <w:t>while their usual therapy was continued. The randomization was stratified on the basis of whether</w:t>
      </w:r>
    </w:p>
    <w:p w14:paraId="599A1A78" w14:textId="77777777" w:rsidR="00392578" w:rsidRDefault="00392578">
      <w:r>
        <w:t>patients had ischemic or nonischemic causes of heart failure. The primary end point of</w:t>
      </w:r>
    </w:p>
    <w:p w14:paraId="07F66482" w14:textId="77777777" w:rsidR="00392578" w:rsidRDefault="00392578">
      <w:r>
        <w:t>the study was death from any cause and hospitalization for major cardiovascular</w:t>
      </w:r>
    </w:p>
    <w:p w14:paraId="127A8CD2" w14:textId="77777777" w:rsidR="00392578" w:rsidRDefault="00392578">
      <w:r>
        <w:t xml:space="preserve">events. </w:t>
      </w:r>
    </w:p>
    <w:p w14:paraId="0279139C" w14:textId="77777777" w:rsidR="00392578" w:rsidRDefault="00392578"/>
    <w:p w14:paraId="79F1E770" w14:textId="77777777" w:rsidR="00392578" w:rsidRDefault="00392578">
      <w:r>
        <w:t xml:space="preserve">The endpoints refer to at last follow-up </w:t>
      </w:r>
      <w:proofErr w:type="spellStart"/>
      <w:r>
        <w:t>ie</w:t>
      </w:r>
      <w:proofErr w:type="spellEnd"/>
      <w:r>
        <w:t xml:space="preserve"> at about 30 months.</w:t>
      </w:r>
    </w:p>
    <w:p w14:paraId="5048B47E" w14:textId="77777777" w:rsidR="00392578" w:rsidRDefault="00392578"/>
    <w:p w14:paraId="10411979" w14:textId="77777777" w:rsidR="00392578" w:rsidRDefault="00392578">
      <w:r>
        <w:t>Results. Primary end points were reached in 42 percent of the placebo group and 39</w:t>
      </w:r>
    </w:p>
    <w:p w14:paraId="2C7AE650" w14:textId="77777777" w:rsidR="00392578" w:rsidRDefault="00392578">
      <w:r>
        <w:t>percent of the amlodipine group, representing a 9 percent reduction in the combined</w:t>
      </w:r>
    </w:p>
    <w:p w14:paraId="01E25D1D" w14:textId="77777777" w:rsidR="00392578" w:rsidRDefault="00392578">
      <w:r>
        <w:t>risk of fatal and nonfatal events with amlodipine (95 percent confidence interval, 24</w:t>
      </w:r>
    </w:p>
    <w:p w14:paraId="641AD10A" w14:textId="77777777" w:rsidR="00392578" w:rsidRDefault="00392578">
      <w:r>
        <w:t>percent reduction to 10 percent increase; P = 0.31). A total of 38 percent of the</w:t>
      </w:r>
    </w:p>
    <w:p w14:paraId="73D24C9E" w14:textId="77777777" w:rsidR="00392578" w:rsidRDefault="00392578">
      <w:r>
        <w:t>patients in the placebo group died, as compared with 33 percent of those in the</w:t>
      </w:r>
    </w:p>
    <w:p w14:paraId="65D22E06" w14:textId="77777777" w:rsidR="00392578" w:rsidRDefault="00392578">
      <w:r>
        <w:lastRenderedPageBreak/>
        <w:t>amlodipine group, representing a 16 percent reduction in the risk of death with</w:t>
      </w:r>
    </w:p>
    <w:p w14:paraId="4B3C9A49" w14:textId="77777777" w:rsidR="00392578" w:rsidRDefault="00392578">
      <w:r>
        <w:t>amlodipine (95 percent confidence interval, 31 percent reduction to 2 percent increase;</w:t>
      </w:r>
    </w:p>
    <w:p w14:paraId="6EF7B0E4" w14:textId="77777777" w:rsidR="00392578" w:rsidRDefault="00392578">
      <w:r>
        <w:t>P = 0.07). Among patients with ischemic heart disease, there was no difference</w:t>
      </w:r>
    </w:p>
    <w:p w14:paraId="2F4A1AE2" w14:textId="77777777" w:rsidR="00392578" w:rsidRDefault="00392578">
      <w:r>
        <w:t>between the amlodipine and placebo groups in the occurrence of either end point. In</w:t>
      </w:r>
    </w:p>
    <w:p w14:paraId="48F613E9" w14:textId="77777777" w:rsidR="00392578" w:rsidRDefault="00392578">
      <w:r>
        <w:t>contrast, among patients with nonischemic cardiomyopathy, amlodipine reduced the</w:t>
      </w:r>
    </w:p>
    <w:p w14:paraId="2366BA3F" w14:textId="77777777" w:rsidR="00392578" w:rsidRDefault="00392578">
      <w:r>
        <w:t>combined risk of fatal and nonfatal events by 31 percent (P = 0.04) and decreased the</w:t>
      </w:r>
    </w:p>
    <w:p w14:paraId="3703CC3E" w14:textId="77777777" w:rsidR="00392578" w:rsidRDefault="00392578">
      <w:r>
        <w:t xml:space="preserve">risk of death by 46 percent (P&lt;0.001). </w:t>
      </w:r>
    </w:p>
    <w:p w14:paraId="27BF39B2" w14:textId="77777777" w:rsidR="00392578" w:rsidRDefault="00392578"/>
    <w:p w14:paraId="6E152CF7" w14:textId="77777777" w:rsidR="00392578" w:rsidRDefault="00392578">
      <w:r>
        <w:t>Conclusions. Amlodipine did not increase cardiovascular morbidity or mortality in</w:t>
      </w:r>
    </w:p>
    <w:p w14:paraId="3D6AEEA0" w14:textId="77777777" w:rsidR="00392578" w:rsidRDefault="00392578">
      <w:r>
        <w:t>patients with severe heart failure. The possibility that amlodipine prolongs survival in</w:t>
      </w:r>
    </w:p>
    <w:p w14:paraId="4A51435F" w14:textId="77777777" w:rsidR="00392578" w:rsidRDefault="00392578">
      <w:r>
        <w:t xml:space="preserve">patients with nonischemic dilated cardiomyopathy requires further study. (N </w:t>
      </w:r>
      <w:proofErr w:type="spellStart"/>
      <w:r>
        <w:t>Engl</w:t>
      </w:r>
      <w:proofErr w:type="spellEnd"/>
      <w:r>
        <w:t xml:space="preserve"> J</w:t>
      </w:r>
    </w:p>
    <w:p w14:paraId="2A9265C9" w14:textId="77777777" w:rsidR="00392578" w:rsidRDefault="00392578">
      <w:r>
        <w:t xml:space="preserve">Med </w:t>
      </w:r>
      <w:proofErr w:type="gramStart"/>
      <w:r>
        <w:t>1996;335:1107</w:t>
      </w:r>
      <w:proofErr w:type="gramEnd"/>
      <w:r>
        <w:t>-14.)</w:t>
      </w:r>
    </w:p>
    <w:p w14:paraId="4D57946E" w14:textId="77777777" w:rsidR="00392578" w:rsidRDefault="00392578">
      <w:r>
        <w:rPr>
          <w:i/>
        </w:rPr>
        <w:t>Comforting to know that amlodipine is safe in those with congestive heart failure. See above for other comments.</w:t>
      </w:r>
    </w:p>
    <w:p w14:paraId="33E61395" w14:textId="77777777" w:rsidR="00392578" w:rsidRDefault="00392578"/>
    <w:p w14:paraId="1C8A09E2" w14:textId="77777777" w:rsidR="00392578" w:rsidRDefault="00392578"/>
    <w:p w14:paraId="76A9D2E7" w14:textId="77777777" w:rsidR="00392578" w:rsidRDefault="00392578">
      <w:r>
        <w:t xml:space="preserve">**Diltiazem improves cardiac function and exercise capacity in patients with idiopathic dilated cardiomyopathy, Results of the diltiazem in dilated cardiomyopathy trial, </w:t>
      </w:r>
      <w:proofErr w:type="spellStart"/>
      <w:r>
        <w:t>Circulaation</w:t>
      </w:r>
      <w:proofErr w:type="spellEnd"/>
      <w:r>
        <w:t xml:space="preserve"> 1996;94:346-52</w:t>
      </w:r>
    </w:p>
    <w:p w14:paraId="6C0CE3C6" w14:textId="77777777" w:rsidR="00392578" w:rsidRDefault="00392578">
      <w:proofErr w:type="spellStart"/>
      <w:r>
        <w:t>didi</w:t>
      </w:r>
      <w:proofErr w:type="spellEnd"/>
      <w:r>
        <w:t xml:space="preserve"> trial</w:t>
      </w:r>
    </w:p>
    <w:p w14:paraId="458B0682" w14:textId="77777777" w:rsidR="00392578" w:rsidRDefault="00392578">
      <w:r>
        <w:t xml:space="preserve">Small study finding that after a 24 month follow-up period, diltiazem improved some </w:t>
      </w:r>
      <w:proofErr w:type="spellStart"/>
      <w:r>
        <w:t>indicies</w:t>
      </w:r>
      <w:proofErr w:type="spellEnd"/>
      <w:r>
        <w:t xml:space="preserve"> of cardiac function without a deleterious effect on transplant listing free survival in this group with IDC.</w:t>
      </w:r>
    </w:p>
    <w:p w14:paraId="01859281" w14:textId="77777777" w:rsidR="00392578" w:rsidRDefault="00392578">
      <w:r>
        <w:t>_____________________________________________</w:t>
      </w:r>
    </w:p>
    <w:p w14:paraId="7C521A34" w14:textId="77777777" w:rsidR="00392578" w:rsidRDefault="00392578"/>
    <w:p w14:paraId="74C437B2" w14:textId="77777777" w:rsidR="00392578" w:rsidRDefault="00392578">
      <w:pPr>
        <w:pStyle w:val="Heading4"/>
      </w:pPr>
      <w:r>
        <w:t>DIGOXIN in heart failure</w:t>
      </w:r>
    </w:p>
    <w:p w14:paraId="2699A851" w14:textId="77777777" w:rsidR="00392578" w:rsidRDefault="00392578">
      <w:r>
        <w:t>________________________________________________</w:t>
      </w:r>
    </w:p>
    <w:p w14:paraId="6FDB009E" w14:textId="77777777" w:rsidR="00392578" w:rsidRDefault="00392578">
      <w:r>
        <w:t>Value of Digoxin in Heart Failure and Sinus Rhythm: New Features of an Old Drug?</w:t>
      </w:r>
    </w:p>
    <w:p w14:paraId="3FB39B65" w14:textId="77777777" w:rsidR="00392578" w:rsidRDefault="00392578"/>
    <w:p w14:paraId="685D3E0B" w14:textId="77777777" w:rsidR="00392578" w:rsidRDefault="00392578">
      <w:r>
        <w:t>Abstract</w:t>
      </w:r>
    </w:p>
    <w:p w14:paraId="5C22095B" w14:textId="77777777" w:rsidR="00392578" w:rsidRDefault="00392578"/>
    <w:p w14:paraId="20CDCE57" w14:textId="77777777" w:rsidR="00392578" w:rsidRDefault="00392578">
      <w:r>
        <w:t>Digoxin has been a controversial drug since its introduction &gt;200 years ago. Although its efficacy in patients with heart failure and atrial fibrillation is clear, its value in patients with heart failure and sinus rhythm has often been questioned. In the 1980s, reports of some large-scale trials indicated that digoxin, with or without vasodilators or angiotensin-converting enzyme inhibitors, reduced signs and symptoms of congestive heart failure and improved exercise tolerance. This beneficial influence was mainly found in patients with more advanced heart failure and dilated ventricles, whereas the effect in those with mild disease appeared to be less pronounced. In the last few years, new data have shown that digoxin may also have clinical value in mild heart failure, either when used in combination with other drugs or when administered alone. As neurohumoral activation has increasingly been recognized to be a contributing factor in the disease progression of chronic heart failure, the modulating effects of digoxin on neurohumoral and autonomic status have received more attention.</w:t>
      </w:r>
    </w:p>
    <w:p w14:paraId="127190C3" w14:textId="77777777" w:rsidR="00392578" w:rsidRDefault="00392578"/>
    <w:p w14:paraId="29CB4250" w14:textId="77777777" w:rsidR="00392578" w:rsidRDefault="00392578">
      <w:r>
        <w:rPr>
          <w:u w:val="single"/>
        </w:rPr>
        <w:t>Also, there is evidence that relatively low doses of digoxin may be at least as effective as higher doses and have a lower incidence of side effects. Further, the recognition that the use of digoxin too early after myocardial infarction may be harmful</w:t>
      </w:r>
      <w:r>
        <w:t xml:space="preserve"> and the development of other drugs, in particular angiotensin-converting enzyme inhibitors, have obviously changed the place of digoxin in the treatment of chronic heart failure. The large-scale survival trial by the Digitalis Investigators Group (DIG), whose preliminary results have recently been presented, has shown that although digoxin has a neutral effect on total mortality during long-term treatment, it reduces the number of hospital admissions and deaths due to worsening heart failure. The potentially new features of the old drug digoxin are discussed in this review. </w:t>
      </w:r>
    </w:p>
    <w:p w14:paraId="75BBB6C0" w14:textId="77777777" w:rsidR="00392578" w:rsidRDefault="00392578"/>
    <w:p w14:paraId="3D5ECCBA" w14:textId="77777777" w:rsidR="00392578" w:rsidRDefault="00392578">
      <w:r>
        <w:t xml:space="preserve">(J Am Coll </w:t>
      </w:r>
      <w:proofErr w:type="spellStart"/>
      <w:r>
        <w:t>Cardiol</w:t>
      </w:r>
      <w:proofErr w:type="spellEnd"/>
      <w:r>
        <w:t xml:space="preserve"> </w:t>
      </w:r>
      <w:proofErr w:type="gramStart"/>
      <w:r>
        <w:t>1996;28:813</w:t>
      </w:r>
      <w:proofErr w:type="gramEnd"/>
      <w:r>
        <w:t>-9)</w:t>
      </w:r>
    </w:p>
    <w:p w14:paraId="78E0C17A" w14:textId="77777777" w:rsidR="00392578" w:rsidRDefault="00392578">
      <w:pPr>
        <w:pBdr>
          <w:bottom w:val="single" w:sz="6" w:space="1" w:color="auto"/>
        </w:pBdr>
      </w:pPr>
    </w:p>
    <w:p w14:paraId="616B5137" w14:textId="77777777" w:rsidR="00392578" w:rsidRDefault="00392578"/>
    <w:p w14:paraId="6D179A65" w14:textId="77777777" w:rsidR="00392578" w:rsidRDefault="00392578"/>
    <w:p w14:paraId="3D8B18B7" w14:textId="77777777" w:rsidR="00392578" w:rsidRDefault="00392578">
      <w:r>
        <w:t>The Effect of Digoxin on Mortality and Morbidity in Patients with Heart Failure</w:t>
      </w:r>
    </w:p>
    <w:p w14:paraId="1C40006C" w14:textId="77777777" w:rsidR="00392578" w:rsidRDefault="00392578"/>
    <w:p w14:paraId="5E5CDDD7" w14:textId="77777777" w:rsidR="00392578" w:rsidRDefault="00392578">
      <w:r>
        <w:t xml:space="preserve">The Digitalis Investigation Group </w:t>
      </w:r>
    </w:p>
    <w:p w14:paraId="2BB75A32" w14:textId="77777777" w:rsidR="00392578" w:rsidRDefault="00392578">
      <w:r>
        <w:t>DIG trial</w:t>
      </w:r>
    </w:p>
    <w:p w14:paraId="340C08E1" w14:textId="77777777" w:rsidR="00392578" w:rsidRDefault="00392578"/>
    <w:p w14:paraId="4CBD7BF9" w14:textId="77777777" w:rsidR="00392578" w:rsidRDefault="00392578">
      <w:r>
        <w:t>Background. The role of cardiac glycosides in treating patients with chronic heart</w:t>
      </w:r>
    </w:p>
    <w:p w14:paraId="1C49F04D" w14:textId="77777777" w:rsidR="00392578" w:rsidRDefault="00392578">
      <w:r>
        <w:t xml:space="preserve">failure and normal sinus rhythm </w:t>
      </w:r>
      <w:proofErr w:type="gramStart"/>
      <w:r>
        <w:t>remains</w:t>
      </w:r>
      <w:proofErr w:type="gramEnd"/>
      <w:r>
        <w:t xml:space="preserve"> controversial. We studied the effect of digoxin</w:t>
      </w:r>
    </w:p>
    <w:p w14:paraId="5B948294" w14:textId="77777777" w:rsidR="00392578" w:rsidRDefault="00392578">
      <w:r>
        <w:t>on mortality and hospitalization in a randomized, double-blind clinical trial.  (all were in sinus rhythm).</w:t>
      </w:r>
    </w:p>
    <w:p w14:paraId="6B6241FA" w14:textId="77777777" w:rsidR="00392578" w:rsidRDefault="00392578"/>
    <w:p w14:paraId="338A0856" w14:textId="77777777" w:rsidR="00392578" w:rsidRDefault="00392578">
      <w:r>
        <w:t>Methods. In the main trial, patients with left ventricular ejection fractions of 0.45 or</w:t>
      </w:r>
    </w:p>
    <w:p w14:paraId="516E901A" w14:textId="77777777" w:rsidR="00392578" w:rsidRDefault="00392578">
      <w:r>
        <w:t>less were randomly assigned to digoxin (3397 patients) or placebo (3403 patients) in</w:t>
      </w:r>
    </w:p>
    <w:p w14:paraId="199B0C84" w14:textId="77777777" w:rsidR="00392578" w:rsidRDefault="00392578">
      <w:r>
        <w:t>addition to diuretics and angiotensin-converting-enzyme inhibitors (median dose of</w:t>
      </w:r>
    </w:p>
    <w:p w14:paraId="6C3BD9F9" w14:textId="77777777" w:rsidR="00392578" w:rsidRDefault="00392578">
      <w:r>
        <w:t>digoxin, 0.25 mg per day; average follow-up, 37 months). In an ancillary trial of</w:t>
      </w:r>
    </w:p>
    <w:p w14:paraId="4F26243C" w14:textId="77777777" w:rsidR="00392578" w:rsidRDefault="00392578">
      <w:r>
        <w:t>patients with ejection fractions greater than 0.45, 492 patients were randomly assigned</w:t>
      </w:r>
    </w:p>
    <w:p w14:paraId="0548F887" w14:textId="77777777" w:rsidR="00392578" w:rsidRDefault="00392578">
      <w:r>
        <w:t xml:space="preserve">to digoxin and 496 to placebo. </w:t>
      </w:r>
    </w:p>
    <w:p w14:paraId="5B7307A4" w14:textId="77777777" w:rsidR="00392578" w:rsidRDefault="00392578"/>
    <w:p w14:paraId="66F90C0C" w14:textId="77777777" w:rsidR="00392578" w:rsidRDefault="00392578">
      <w:r>
        <w:t>Results. In the main trial, mortality was unaffected. There were 1181 deaths (34.8</w:t>
      </w:r>
    </w:p>
    <w:p w14:paraId="7B5010A8" w14:textId="77777777" w:rsidR="00392578" w:rsidRDefault="00392578">
      <w:r>
        <w:t>percent) with digoxin and 1194 deaths (35.1 percent) with placebo (risk ratio when</w:t>
      </w:r>
    </w:p>
    <w:p w14:paraId="499BF73D" w14:textId="77777777" w:rsidR="00392578" w:rsidRDefault="00392578">
      <w:r>
        <w:t>digoxin was compared with placebo, 0.99; 95 percent confidence interval, 0.91 to</w:t>
      </w:r>
    </w:p>
    <w:p w14:paraId="7F68C2E3" w14:textId="77777777" w:rsidR="00392578" w:rsidRDefault="00392578">
      <w:r>
        <w:t>1.07; P = 0.80). In the digoxin group, there was a trend toward a decrease in the risk</w:t>
      </w:r>
    </w:p>
    <w:p w14:paraId="71097599" w14:textId="77777777" w:rsidR="00392578" w:rsidRDefault="00392578">
      <w:r>
        <w:t>of death attributed to worsening heart failure (risk ratio, 0.88; 95 percent confidence</w:t>
      </w:r>
    </w:p>
    <w:p w14:paraId="12F16798" w14:textId="77777777" w:rsidR="00392578" w:rsidRDefault="00392578">
      <w:r>
        <w:t>interval, 0.77 to 1.01; P = 0.06). There were 6 percent fewer hospitalizations overall in</w:t>
      </w:r>
    </w:p>
    <w:p w14:paraId="521FF32E" w14:textId="77777777" w:rsidR="00392578" w:rsidRDefault="00392578">
      <w:r>
        <w:t>that group than in the placebo group, and fewer patients were hospitalized for</w:t>
      </w:r>
    </w:p>
    <w:p w14:paraId="2EC1180F" w14:textId="77777777" w:rsidR="00392578" w:rsidRDefault="00392578">
      <w:r>
        <w:t>worsening heart failure (26.8 percent vs. 34.7 percent; risk ratio, 0.72; 95 percent</w:t>
      </w:r>
    </w:p>
    <w:p w14:paraId="40C4C3F4" w14:textId="77777777" w:rsidR="00392578" w:rsidRDefault="00392578">
      <w:r>
        <w:t>confidence interval, 0.66 to 0.79; P&lt;0.001). In the ancillary trial, the findings regarding</w:t>
      </w:r>
    </w:p>
    <w:p w14:paraId="579E2C93" w14:textId="77777777" w:rsidR="00392578" w:rsidRDefault="00392578">
      <w:r>
        <w:t>the primary combined outcome of death or hospitalization due to worsening heart</w:t>
      </w:r>
    </w:p>
    <w:p w14:paraId="6A20E16F" w14:textId="77777777" w:rsidR="00392578" w:rsidRDefault="00392578">
      <w:r>
        <w:t xml:space="preserve">failure </w:t>
      </w:r>
      <w:proofErr w:type="gramStart"/>
      <w:r>
        <w:t>were</w:t>
      </w:r>
      <w:proofErr w:type="gramEnd"/>
      <w:r>
        <w:t xml:space="preserve"> consistent with the results of the main trial. </w:t>
      </w:r>
    </w:p>
    <w:p w14:paraId="0A755DF5" w14:textId="77777777" w:rsidR="00392578" w:rsidRDefault="00392578"/>
    <w:p w14:paraId="53A2326E" w14:textId="77777777" w:rsidR="00392578" w:rsidRDefault="00392578">
      <w:r>
        <w:t>Conclusions. Digoxin did not reduce overall mortality, but it reduced the rate of</w:t>
      </w:r>
    </w:p>
    <w:p w14:paraId="1075892B" w14:textId="77777777" w:rsidR="00392578" w:rsidRDefault="00392578">
      <w:r>
        <w:lastRenderedPageBreak/>
        <w:t>hospitalization both overall and for worsening heart failure. These findings define more</w:t>
      </w:r>
    </w:p>
    <w:p w14:paraId="081BFCFC" w14:textId="77777777" w:rsidR="00392578" w:rsidRDefault="00392578">
      <w:r>
        <w:t xml:space="preserve">precisely the role of digoxin in the management of chronic heart failure. (N </w:t>
      </w:r>
      <w:proofErr w:type="spellStart"/>
      <w:r>
        <w:t>Engl</w:t>
      </w:r>
      <w:proofErr w:type="spellEnd"/>
      <w:r>
        <w:t xml:space="preserve"> J Med</w:t>
      </w:r>
    </w:p>
    <w:p w14:paraId="34C4F22A" w14:textId="77777777" w:rsidR="00392578" w:rsidRDefault="00392578">
      <w:proofErr w:type="gramStart"/>
      <w:r>
        <w:t>1997;336:525</w:t>
      </w:r>
      <w:proofErr w:type="gramEnd"/>
      <w:r>
        <w:t xml:space="preserve">-33.) </w:t>
      </w:r>
    </w:p>
    <w:p w14:paraId="028B0BF4" w14:textId="77777777" w:rsidR="00392578" w:rsidRDefault="00392578"/>
    <w:p w14:paraId="2B564930" w14:textId="77777777" w:rsidR="00392578" w:rsidRDefault="00392578">
      <w:r>
        <w:rPr>
          <w:i/>
        </w:rPr>
        <w:t xml:space="preserve">Clearly an important trial and should </w:t>
      </w:r>
      <w:proofErr w:type="gramStart"/>
      <w:r>
        <w:rPr>
          <w:i/>
        </w:rPr>
        <w:t>be  reviewed</w:t>
      </w:r>
      <w:proofErr w:type="gramEnd"/>
      <w:r>
        <w:rPr>
          <w:i/>
        </w:rPr>
        <w:t xml:space="preserve">. No effect on total mortality but fewer admissions with heart failure and a tendency toward fewer deaths from heart failure. Most patients in study had heart failure secondary to </w:t>
      </w:r>
      <w:proofErr w:type="spellStart"/>
      <w:r>
        <w:rPr>
          <w:i/>
        </w:rPr>
        <w:t>ischaemic</w:t>
      </w:r>
      <w:proofErr w:type="spellEnd"/>
      <w:r>
        <w:rPr>
          <w:i/>
        </w:rPr>
        <w:t xml:space="preserve"> heart disease. A small proportion had heart failure due toother causes including hypertension. Also note that the mortality was just below 10% per year in keeping with the results of most heart failure trials.</w:t>
      </w:r>
    </w:p>
    <w:p w14:paraId="28427D19" w14:textId="77777777" w:rsidR="00392578" w:rsidRDefault="00392578">
      <w:pPr>
        <w:pBdr>
          <w:bottom w:val="single" w:sz="6" w:space="1" w:color="auto"/>
        </w:pBdr>
      </w:pPr>
    </w:p>
    <w:p w14:paraId="19C5FD94" w14:textId="77777777" w:rsidR="00392578" w:rsidRDefault="00392578"/>
    <w:p w14:paraId="5B9DD3E8" w14:textId="77777777" w:rsidR="00392578" w:rsidRDefault="00392578">
      <w:pPr>
        <w:pStyle w:val="heading50"/>
        <w:autoSpaceDE w:val="0"/>
        <w:autoSpaceDN w:val="0"/>
        <w:adjustRightInd w:val="0"/>
      </w:pPr>
      <w:r>
        <w:t xml:space="preserve">Predictors of Mortality in Patients </w:t>
      </w:r>
      <w:proofErr w:type="gramStart"/>
      <w:r>
        <w:t>With</w:t>
      </w:r>
      <w:proofErr w:type="gramEnd"/>
      <w:r>
        <w:t xml:space="preserve"> Heart Failure and Preserved Systolic Function in the Digitalis Investigation Group Trial</w:t>
      </w:r>
    </w:p>
    <w:p w14:paraId="50D74D83" w14:textId="77777777" w:rsidR="00392578" w:rsidRDefault="00392578">
      <w:pPr>
        <w:rPr>
          <w:sz w:val="20"/>
        </w:rPr>
      </w:pPr>
    </w:p>
    <w:p w14:paraId="6EC57972" w14:textId="77777777" w:rsidR="00392578" w:rsidRDefault="00392578">
      <w:pPr>
        <w:autoSpaceDE w:val="0"/>
        <w:autoSpaceDN w:val="0"/>
        <w:adjustRightInd w:val="0"/>
        <w:rPr>
          <w:sz w:val="20"/>
          <w:szCs w:val="20"/>
        </w:rPr>
      </w:pPr>
      <w:r>
        <w:rPr>
          <w:sz w:val="20"/>
          <w:szCs w:val="18"/>
        </w:rPr>
        <w:t>During 3.1 years of follow-up, 231 (23%) patients died.</w:t>
      </w:r>
    </w:p>
    <w:p w14:paraId="28D108F8" w14:textId="77777777" w:rsidR="00392578" w:rsidRDefault="00392578">
      <w:pPr>
        <w:rPr>
          <w:sz w:val="20"/>
        </w:rPr>
      </w:pPr>
    </w:p>
    <w:p w14:paraId="7651E3FD" w14:textId="77777777" w:rsidR="00392578" w:rsidRDefault="00392578">
      <w:pPr>
        <w:autoSpaceDE w:val="0"/>
        <w:autoSpaceDN w:val="0"/>
        <w:adjustRightInd w:val="0"/>
        <w:rPr>
          <w:sz w:val="20"/>
          <w:szCs w:val="20"/>
        </w:rPr>
      </w:pPr>
      <w:r>
        <w:rPr>
          <w:sz w:val="20"/>
          <w:szCs w:val="18"/>
        </w:rPr>
        <w:t xml:space="preserve">Diastolic HF is associated with a high death rate. Important predictors of death include impaired renal function, worse functional class, male gender, and older age. </w:t>
      </w:r>
      <w:hyperlink r:id="rId247"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2004;44:1025</w:t>
        </w:r>
        <w:proofErr w:type="gramEnd"/>
        <w:r>
          <w:rPr>
            <w:rStyle w:val="Hyperlink"/>
            <w:sz w:val="20"/>
            <w:szCs w:val="18"/>
          </w:rPr>
          <w:t>–9)</w:t>
        </w:r>
      </w:hyperlink>
    </w:p>
    <w:p w14:paraId="3EA44F34" w14:textId="77777777" w:rsidR="00392578" w:rsidRDefault="00392578">
      <w:pPr>
        <w:autoSpaceDE w:val="0"/>
        <w:autoSpaceDN w:val="0"/>
        <w:adjustRightInd w:val="0"/>
        <w:rPr>
          <w:rFonts w:ascii="ACaslon-Regular" w:hAnsi="ACaslon-Regular"/>
          <w:sz w:val="20"/>
          <w:szCs w:val="20"/>
        </w:rPr>
      </w:pPr>
    </w:p>
    <w:p w14:paraId="407F661E" w14:textId="77777777" w:rsidR="00392578" w:rsidRDefault="00392578">
      <w:pPr>
        <w:pBdr>
          <w:bottom w:val="single" w:sz="6" w:space="1" w:color="auto"/>
        </w:pBdr>
        <w:autoSpaceDE w:val="0"/>
        <w:autoSpaceDN w:val="0"/>
        <w:adjustRightInd w:val="0"/>
        <w:rPr>
          <w:rFonts w:ascii="ACaslon-Regular" w:hAnsi="ACaslon-Regular"/>
          <w:sz w:val="20"/>
          <w:szCs w:val="20"/>
        </w:rPr>
      </w:pPr>
    </w:p>
    <w:p w14:paraId="727D59C6" w14:textId="77777777" w:rsidR="00392578" w:rsidRDefault="00392578">
      <w:pPr>
        <w:autoSpaceDE w:val="0"/>
        <w:autoSpaceDN w:val="0"/>
        <w:adjustRightInd w:val="0"/>
        <w:rPr>
          <w:rFonts w:ascii="ACaslon-Regular" w:hAnsi="ACaslon-Regular"/>
          <w:sz w:val="20"/>
          <w:szCs w:val="20"/>
        </w:rPr>
      </w:pPr>
    </w:p>
    <w:p w14:paraId="4DE9E8B4" w14:textId="77777777" w:rsidR="00392578" w:rsidRDefault="00392578"/>
    <w:p w14:paraId="21913143" w14:textId="77777777" w:rsidR="00392578" w:rsidRDefault="00392578"/>
    <w:p w14:paraId="5A1B9215" w14:textId="77777777" w:rsidR="00392578" w:rsidRDefault="00392578"/>
    <w:p w14:paraId="6EC0190D" w14:textId="77777777" w:rsidR="00392578" w:rsidRDefault="00392578"/>
    <w:p w14:paraId="5A8DF75D" w14:textId="77777777" w:rsidR="00392578" w:rsidRDefault="00392578">
      <w:pPr>
        <w:autoSpaceDE w:val="0"/>
        <w:autoSpaceDN w:val="0"/>
        <w:adjustRightInd w:val="0"/>
        <w:rPr>
          <w:rFonts w:ascii="ACaslon-Regular" w:hAnsi="ACaslon-Regular"/>
          <w:szCs w:val="38"/>
        </w:rPr>
      </w:pPr>
      <w:r>
        <w:rPr>
          <w:rFonts w:ascii="ACaslon-Regular" w:hAnsi="ACaslon-Regular"/>
          <w:szCs w:val="38"/>
        </w:rPr>
        <w:t>Clinical Benefits of Low Serum Digoxin Concentrations in Heart Failure</w:t>
      </w:r>
    </w:p>
    <w:p w14:paraId="13579D81" w14:textId="77777777" w:rsidR="00392578" w:rsidRDefault="00392578">
      <w:pPr>
        <w:autoSpaceDE w:val="0"/>
        <w:autoSpaceDN w:val="0"/>
        <w:adjustRightInd w:val="0"/>
        <w:rPr>
          <w:rFonts w:ascii="ACaslon-Regular" w:hAnsi="ACaslon-Regular"/>
          <w:szCs w:val="38"/>
        </w:rPr>
      </w:pPr>
    </w:p>
    <w:p w14:paraId="234214DD" w14:textId="77777777" w:rsidR="00392578" w:rsidRDefault="00392578">
      <w:pPr>
        <w:autoSpaceDE w:val="0"/>
        <w:autoSpaceDN w:val="0"/>
        <w:adjustRightInd w:val="0"/>
        <w:rPr>
          <w:rFonts w:ascii="ACaslon-Regular" w:hAnsi="ACaslon-Regular"/>
          <w:szCs w:val="18"/>
        </w:rPr>
      </w:pPr>
      <w:r>
        <w:rPr>
          <w:rFonts w:ascii="ACaslon-Regular" w:hAnsi="ACaslon-Regular"/>
          <w:szCs w:val="18"/>
        </w:rPr>
        <w:t>The beneficial effects of digoxin on common clinical end points in patients with HF were</w:t>
      </w:r>
    </w:p>
    <w:p w14:paraId="39272233" w14:textId="77777777" w:rsidR="00392578" w:rsidRDefault="00392578">
      <w:pPr>
        <w:rPr>
          <w:rFonts w:ascii="ACaslon-Regular" w:hAnsi="ACaslon-Regular"/>
          <w:sz w:val="18"/>
          <w:szCs w:val="18"/>
        </w:rPr>
      </w:pPr>
      <w:r>
        <w:rPr>
          <w:rFonts w:ascii="ACaslon-Regular" w:hAnsi="ACaslon-Regular"/>
          <w:szCs w:val="18"/>
        </w:rPr>
        <w:t xml:space="preserve">similar, regardless of SDC. (J Am Coll </w:t>
      </w:r>
      <w:proofErr w:type="spellStart"/>
      <w:r>
        <w:rPr>
          <w:rFonts w:ascii="ACaslon-Regular" w:hAnsi="ACaslon-Regular"/>
          <w:szCs w:val="18"/>
        </w:rPr>
        <w:t>Cardiol</w:t>
      </w:r>
      <w:proofErr w:type="spellEnd"/>
      <w:r>
        <w:rPr>
          <w:rFonts w:ascii="ACaslon-Regular" w:hAnsi="ACaslon-Regular"/>
          <w:szCs w:val="18"/>
        </w:rPr>
        <w:t xml:space="preserve"> </w:t>
      </w:r>
      <w:proofErr w:type="gramStart"/>
      <w:r>
        <w:rPr>
          <w:rFonts w:ascii="ACaslon-Regular" w:hAnsi="ACaslon-Regular"/>
          <w:szCs w:val="18"/>
        </w:rPr>
        <w:t>2002;39:946</w:t>
      </w:r>
      <w:proofErr w:type="gramEnd"/>
      <w:r>
        <w:rPr>
          <w:rFonts w:ascii="ACaslon-Regular" w:hAnsi="ACaslon-Regular"/>
          <w:szCs w:val="18"/>
        </w:rPr>
        <w:t xml:space="preserve"> –53)</w:t>
      </w:r>
    </w:p>
    <w:p w14:paraId="2D57D60C" w14:textId="77777777" w:rsidR="00392578" w:rsidRDefault="00F52BE6">
      <w:pPr>
        <w:rPr>
          <w:rFonts w:ascii="ACaslon-Regular" w:hAnsi="ACaslon-Regular"/>
          <w:szCs w:val="38"/>
        </w:rPr>
      </w:pPr>
      <w:hyperlink r:id="rId248" w:history="1">
        <w:r w:rsidR="00392578">
          <w:rPr>
            <w:rStyle w:val="Hyperlink"/>
            <w:rFonts w:ascii="ACaslon-Regular" w:hAnsi="ACaslon-Regular"/>
            <w:szCs w:val="38"/>
          </w:rPr>
          <w:t>CHF low dose digoxin trial2002.pdf</w:t>
        </w:r>
      </w:hyperlink>
    </w:p>
    <w:p w14:paraId="1DBB43D5" w14:textId="77777777" w:rsidR="00392578" w:rsidRDefault="00392578">
      <w:pPr>
        <w:autoSpaceDE w:val="0"/>
        <w:autoSpaceDN w:val="0"/>
        <w:adjustRightInd w:val="0"/>
        <w:rPr>
          <w:rFonts w:ascii="ACaslon-Regular" w:hAnsi="ACaslon-Regular"/>
        </w:rPr>
      </w:pPr>
    </w:p>
    <w:p w14:paraId="34260212" w14:textId="77777777" w:rsidR="00392578" w:rsidRDefault="00392578">
      <w:pPr>
        <w:autoSpaceDE w:val="0"/>
        <w:autoSpaceDN w:val="0"/>
        <w:adjustRightInd w:val="0"/>
        <w:rPr>
          <w:rFonts w:ascii="ACaslon-Regular" w:hAnsi="ACaslon-Regular"/>
        </w:rPr>
      </w:pPr>
      <w:r>
        <w:rPr>
          <w:rFonts w:ascii="ACaslon-Regular" w:hAnsi="ACaslon-Regular"/>
        </w:rPr>
        <w:t>Editorial related to above: In conclusion, despite limitations, the present data provide further support for the suggestion that low SDC levels might be superior to higher SDC levels in patients with CHF. I hope these data will provide a new stimulus to investigate the potential place of this drug in CHF. This can be accomplished by several lines of research, of which further analysis of the DIG database would seem useful. To obtain true and convincing answers, however, I believe a second digoxin mortality trial in CHF, targeted at lower SDC levels (0.5 to 1.0 ng/ml), must be seriously considered.</w:t>
      </w:r>
    </w:p>
    <w:p w14:paraId="312A2F27" w14:textId="77777777" w:rsidR="00392578" w:rsidRDefault="00F52BE6">
      <w:hyperlink r:id="rId249" w:history="1">
        <w:r w:rsidR="00392578">
          <w:rPr>
            <w:rStyle w:val="Hyperlink"/>
          </w:rPr>
          <w:t>CHF low dose digoxin editorial2002.pdf</w:t>
        </w:r>
      </w:hyperlink>
    </w:p>
    <w:p w14:paraId="3A5FB100" w14:textId="77777777" w:rsidR="00392578" w:rsidRDefault="00392578">
      <w:pPr>
        <w:pBdr>
          <w:bottom w:val="single" w:sz="6" w:space="1" w:color="auto"/>
        </w:pBdr>
      </w:pPr>
    </w:p>
    <w:p w14:paraId="041631EF" w14:textId="77777777" w:rsidR="00392578" w:rsidRDefault="00392578"/>
    <w:p w14:paraId="628644A3" w14:textId="77777777" w:rsidR="00392578" w:rsidRDefault="00392578">
      <w:pPr>
        <w:pStyle w:val="Heading4"/>
      </w:pPr>
      <w:r>
        <w:t>ENDOTHELIN antagonists in CHF</w:t>
      </w:r>
    </w:p>
    <w:p w14:paraId="5403FE80" w14:textId="77777777" w:rsidR="00392578" w:rsidRDefault="00392578"/>
    <w:p w14:paraId="384753CF" w14:textId="77777777" w:rsidR="00392578" w:rsidRDefault="00392578">
      <w:pPr>
        <w:autoSpaceDE w:val="0"/>
        <w:autoSpaceDN w:val="0"/>
        <w:adjustRightInd w:val="0"/>
        <w:rPr>
          <w:szCs w:val="56"/>
        </w:rPr>
      </w:pPr>
    </w:p>
    <w:p w14:paraId="236707D7" w14:textId="77777777" w:rsidR="00392578" w:rsidRDefault="00392578">
      <w:pPr>
        <w:autoSpaceDE w:val="0"/>
        <w:autoSpaceDN w:val="0"/>
        <w:adjustRightInd w:val="0"/>
        <w:rPr>
          <w:szCs w:val="56"/>
        </w:rPr>
      </w:pPr>
      <w:r>
        <w:rPr>
          <w:szCs w:val="56"/>
        </w:rPr>
        <w:t>The Role of Endothelin Receptor Antagonists in the Treatment of</w:t>
      </w:r>
    </w:p>
    <w:p w14:paraId="42A47C33" w14:textId="77777777" w:rsidR="00392578" w:rsidRDefault="00392578">
      <w:r>
        <w:rPr>
          <w:szCs w:val="56"/>
        </w:rPr>
        <w:t>Chronic Heart Failure</w:t>
      </w:r>
    </w:p>
    <w:p w14:paraId="3B3D9A1A" w14:textId="77777777" w:rsidR="00392578" w:rsidRDefault="00392578">
      <w:r>
        <w:t>Current Cardiology Reports 2001</w:t>
      </w:r>
    </w:p>
    <w:p w14:paraId="454DAEA9" w14:textId="77777777" w:rsidR="00392578" w:rsidRDefault="00F52BE6">
      <w:hyperlink r:id="rId250" w:history="1">
        <w:r w:rsidR="00392578">
          <w:rPr>
            <w:rStyle w:val="Hyperlink"/>
          </w:rPr>
          <w:t>Endothelin blockers.pdf</w:t>
        </w:r>
      </w:hyperlink>
    </w:p>
    <w:p w14:paraId="503273B8" w14:textId="77777777" w:rsidR="00392578" w:rsidRDefault="00392578"/>
    <w:p w14:paraId="3A8E2A05" w14:textId="77777777" w:rsidR="00392578" w:rsidRDefault="00392578"/>
    <w:p w14:paraId="7AEEC2ED" w14:textId="77777777" w:rsidR="00392578" w:rsidRDefault="00392578">
      <w:pPr>
        <w:pStyle w:val="heading50"/>
      </w:pPr>
    </w:p>
    <w:p w14:paraId="34B8F862" w14:textId="77777777" w:rsidR="00392578" w:rsidRDefault="00392578">
      <w:r>
        <w:t>AT ACC2002</w:t>
      </w:r>
    </w:p>
    <w:p w14:paraId="371D8BDD" w14:textId="77777777" w:rsidR="00392578" w:rsidRDefault="00392578"/>
    <w:p w14:paraId="038B62F9" w14:textId="77777777" w:rsidR="00392578" w:rsidRDefault="00392578">
      <w:pPr>
        <w:rPr>
          <w:color w:val="00549C"/>
        </w:rPr>
      </w:pPr>
      <w:r>
        <w:rPr>
          <w:b/>
          <w:bCs/>
          <w:color w:val="00549C"/>
        </w:rPr>
        <w:t>ENABLE Results Show Pitfalls of Endothelin Antagonists in Treating CHF</w:t>
      </w:r>
    </w:p>
    <w:p w14:paraId="15609B17" w14:textId="77777777" w:rsidR="00392578" w:rsidRDefault="00392578">
      <w:r>
        <w:rPr>
          <w:color w:val="00549C"/>
        </w:rPr>
        <w:t xml:space="preserve">Although the initial results of the ENABLE (Endothelin Antagonist </w:t>
      </w:r>
      <w:proofErr w:type="spellStart"/>
      <w:r>
        <w:rPr>
          <w:color w:val="00549C"/>
        </w:rPr>
        <w:t>Bosentan</w:t>
      </w:r>
      <w:proofErr w:type="spellEnd"/>
      <w:r>
        <w:rPr>
          <w:color w:val="00549C"/>
        </w:rPr>
        <w:t xml:space="preserve"> for Lowering Cardiac Events in Heart Failure) trial were discouraging, they provide possible support for the potential use of endothelin antagonists as a treatment for moderate-to-severe heart failure, reported Milton Packer, MD, of Columbia Presbyterian Medical Center in New York City.</w:t>
      </w:r>
      <w:r>
        <w:t xml:space="preserve"> </w:t>
      </w:r>
    </w:p>
    <w:p w14:paraId="362A7069" w14:textId="77777777" w:rsidR="00392578" w:rsidRDefault="00392578">
      <w:r>
        <w:rPr>
          <w:color w:val="00549C"/>
        </w:rPr>
        <w:t>The ENABLE trial “represents the definitive trial of endothelin antagonism, a novel neurohormonal approach to the treatment of congestive heart failure,” said Dr. Packer, who spoke at a news conference Monday and at a Late-Breaking Clinical Trial session Tuesday.</w:t>
      </w:r>
    </w:p>
    <w:p w14:paraId="152748AF" w14:textId="77777777" w:rsidR="00392578" w:rsidRDefault="00392578">
      <w:r>
        <w:rPr>
          <w:color w:val="00549C"/>
        </w:rPr>
        <w:t>“Our primary endpoint was all-cause mortality and hospitalization for heart failure,” he said. “In this trial, there was no favorable effect on this primary endpoint.”</w:t>
      </w:r>
    </w:p>
    <w:p w14:paraId="1F1C2191" w14:textId="77777777" w:rsidR="00392578" w:rsidRDefault="00392578">
      <w:r>
        <w:rPr>
          <w:color w:val="00549C"/>
        </w:rPr>
        <w:t xml:space="preserve">In the trial, patients on conventional medications for chronic heart failure were randomly assigned to receive either a placebo or </w:t>
      </w:r>
      <w:proofErr w:type="spellStart"/>
      <w:r>
        <w:rPr>
          <w:color w:val="00549C"/>
        </w:rPr>
        <w:t>bosentan</w:t>
      </w:r>
      <w:proofErr w:type="spellEnd"/>
      <w:r>
        <w:rPr>
          <w:color w:val="00549C"/>
        </w:rPr>
        <w:t xml:space="preserve">, an oral endothelin-receptor antagonist. Endothelin, which is produced in excess in the blood vessels and other tissues of patients with heart failure, is the most potent vasoconstrictor known and has other renal and cardiac actions thought to be harmful in heart failure. </w:t>
      </w:r>
    </w:p>
    <w:p w14:paraId="15406FCD" w14:textId="77777777" w:rsidR="00392578" w:rsidRDefault="00392578">
      <w:r>
        <w:rPr>
          <w:color w:val="00549C"/>
        </w:rPr>
        <w:t>“A number of earlier studies had linked increased levels of endothelin to the progression of heart failure, and we found that if one blocked the effects of endothelin in animal models, the animals got better or didn’t develop heart failure at all,” Dr. Packer said. “The results were very striking.”</w:t>
      </w:r>
    </w:p>
    <w:p w14:paraId="640DC0D2" w14:textId="77777777" w:rsidR="00392578" w:rsidRDefault="00392578">
      <w:proofErr w:type="spellStart"/>
      <w:r>
        <w:rPr>
          <w:color w:val="00549C"/>
        </w:rPr>
        <w:t>Bosentan</w:t>
      </w:r>
      <w:proofErr w:type="spellEnd"/>
      <w:r>
        <w:rPr>
          <w:color w:val="00549C"/>
        </w:rPr>
        <w:t xml:space="preserve"> blocks both endothelin receptors A and B, he noted, and results of early studies in experimental models of heart failure were very promising.</w:t>
      </w:r>
    </w:p>
    <w:p w14:paraId="7EAB1EB6" w14:textId="77777777" w:rsidR="00392578" w:rsidRDefault="00392578">
      <w:r>
        <w:rPr>
          <w:color w:val="00549C"/>
        </w:rPr>
        <w:t xml:space="preserve">In clinical settings, however, one early finding was “extremely disappointing,” Dr. Packer said. “When patients were given </w:t>
      </w:r>
      <w:proofErr w:type="spellStart"/>
      <w:r>
        <w:rPr>
          <w:color w:val="00549C"/>
        </w:rPr>
        <w:t>bosentan</w:t>
      </w:r>
      <w:proofErr w:type="spellEnd"/>
      <w:r>
        <w:rPr>
          <w:color w:val="00549C"/>
        </w:rPr>
        <w:t>, in the short term, they tended to develop worsening heart disease. But, surprisingly, after time, they began to improve.”</w:t>
      </w:r>
    </w:p>
    <w:p w14:paraId="05C637F0" w14:textId="77777777" w:rsidR="00392578" w:rsidRDefault="00392578">
      <w:r>
        <w:rPr>
          <w:color w:val="00549C"/>
        </w:rPr>
        <w:t xml:space="preserve">So, the investigators’ goal was to develop a way to minimize the early adverse effects of </w:t>
      </w:r>
      <w:proofErr w:type="spellStart"/>
      <w:r>
        <w:rPr>
          <w:color w:val="00549C"/>
        </w:rPr>
        <w:t>bosentan</w:t>
      </w:r>
      <w:proofErr w:type="spellEnd"/>
      <w:r>
        <w:rPr>
          <w:color w:val="00549C"/>
        </w:rPr>
        <w:t xml:space="preserve"> so that patients could benefit from the long-term effects, he said. </w:t>
      </w:r>
    </w:p>
    <w:p w14:paraId="205CA391" w14:textId="77777777" w:rsidR="00392578" w:rsidRDefault="00392578">
      <w:r>
        <w:rPr>
          <w:color w:val="00549C"/>
        </w:rPr>
        <w:t xml:space="preserve">“The strategy we used was to reduce the dosage of the drug from the original target dose of 500 milligrams twice a day to 125 milligrams twice a day,” Dr. Packer reported. “ENABLE was launched in order to evaluate the effects of this lower dose of </w:t>
      </w:r>
      <w:proofErr w:type="spellStart"/>
      <w:r>
        <w:rPr>
          <w:color w:val="00549C"/>
        </w:rPr>
        <w:t>bosentan</w:t>
      </w:r>
      <w:proofErr w:type="spellEnd"/>
      <w:r>
        <w:rPr>
          <w:color w:val="00549C"/>
        </w:rPr>
        <w:t>.”</w:t>
      </w:r>
    </w:p>
    <w:p w14:paraId="1CFBC00E" w14:textId="77777777" w:rsidR="00392578" w:rsidRDefault="00392578">
      <w:r>
        <w:rPr>
          <w:color w:val="00549C"/>
        </w:rPr>
        <w:t xml:space="preserve">More than 1,600 patients with severe heart failure already on optimal medical therapy with conventional drugs were enrolled in the study. Participants had an ejection fraction of less than 35 percent in the previous six months, New York Heart Association class </w:t>
      </w:r>
      <w:proofErr w:type="spellStart"/>
      <w:r>
        <w:rPr>
          <w:color w:val="00549C"/>
        </w:rPr>
        <w:t>IIIb</w:t>
      </w:r>
      <w:proofErr w:type="spellEnd"/>
      <w:r>
        <w:rPr>
          <w:color w:val="00549C"/>
        </w:rPr>
        <w:t xml:space="preserve"> or IV in the previous two months, hospitalization for heart failure within the previous 12 months, or decreased exercise tolerance. They were randomized to either placebo or </w:t>
      </w:r>
      <w:proofErr w:type="spellStart"/>
      <w:r>
        <w:rPr>
          <w:color w:val="00549C"/>
        </w:rPr>
        <w:lastRenderedPageBreak/>
        <w:t>bosentan</w:t>
      </w:r>
      <w:proofErr w:type="spellEnd"/>
      <w:r>
        <w:rPr>
          <w:color w:val="00549C"/>
        </w:rPr>
        <w:t>, which was added on top of conventional treatment, and they were followed for an average of one and a half years.</w:t>
      </w:r>
    </w:p>
    <w:p w14:paraId="01038C6A" w14:textId="77777777" w:rsidR="00392578" w:rsidRDefault="00392578">
      <w:r>
        <w:rPr>
          <w:color w:val="00549C"/>
        </w:rPr>
        <w:t>The earlier problem of short-term worsening heart failure was seen again, he said. Patients treated with the drug developed immediate and sustained fluid retention.</w:t>
      </w:r>
    </w:p>
    <w:p w14:paraId="002E823F" w14:textId="77777777" w:rsidR="00392578" w:rsidRDefault="00392578">
      <w:pPr>
        <w:pBdr>
          <w:bottom w:val="single" w:sz="6" w:space="1" w:color="auto"/>
        </w:pBdr>
      </w:pPr>
      <w:r>
        <w:rPr>
          <w:color w:val="00549C"/>
        </w:rPr>
        <w:t>“Our findings suggest this early fluid retention had an adverse prognostic effect,” Dr. Packer said. “So, we have looked at the data again and are now considering that the dose of 125 milligrams twice a day may be too high and will need to be reduced even further to minimize these adverse effects.”</w:t>
      </w:r>
    </w:p>
    <w:p w14:paraId="13476629" w14:textId="77777777" w:rsidR="00392578" w:rsidRDefault="00392578"/>
    <w:p w14:paraId="3526E582" w14:textId="77777777" w:rsidR="00392578" w:rsidRDefault="00392578">
      <w:r>
        <w:t>Another study presented at ACC 2004 was negative- the “death knell” for these agents.</w:t>
      </w:r>
    </w:p>
    <w:p w14:paraId="303F798E" w14:textId="77777777" w:rsidR="00392578" w:rsidRDefault="00392578"/>
    <w:p w14:paraId="0E270173" w14:textId="77777777" w:rsidR="00392578" w:rsidRDefault="00392578">
      <w:pPr>
        <w:pStyle w:val="Heading4"/>
      </w:pPr>
      <w:r>
        <w:t>IMMUNOSUPPRESSIVE THERAPY IN HF</w:t>
      </w:r>
    </w:p>
    <w:p w14:paraId="096F497C" w14:textId="77777777" w:rsidR="00392578" w:rsidRDefault="00392578"/>
    <w:p w14:paraId="0D62D013" w14:textId="77777777" w:rsidR="00392578" w:rsidRDefault="00392578"/>
    <w:p w14:paraId="22D51AF5" w14:textId="77777777" w:rsidR="00392578" w:rsidRDefault="00392578"/>
    <w:p w14:paraId="6477E95E" w14:textId="77777777" w:rsidR="00392578" w:rsidRDefault="00392578">
      <w:pPr>
        <w:pStyle w:val="Heading5"/>
      </w:pPr>
      <w:r>
        <w:t>Original publications</w:t>
      </w:r>
    </w:p>
    <w:p w14:paraId="6740961C" w14:textId="77777777" w:rsidR="00392578" w:rsidRDefault="00392578"/>
    <w:p w14:paraId="33CB9DA5" w14:textId="77777777" w:rsidR="00392578" w:rsidRDefault="00392578">
      <w:pPr>
        <w:autoSpaceDE w:val="0"/>
        <w:autoSpaceDN w:val="0"/>
        <w:adjustRightInd w:val="0"/>
        <w:rPr>
          <w:szCs w:val="37"/>
        </w:rPr>
      </w:pPr>
      <w:r>
        <w:rPr>
          <w:szCs w:val="37"/>
        </w:rPr>
        <w:t>Randomized, Placebo-Controlled Study for Immunosuppressive Treatment of Inflammatory Dilated Cardiomyopathy</w:t>
      </w:r>
    </w:p>
    <w:p w14:paraId="256B84E1" w14:textId="77777777" w:rsidR="00392578" w:rsidRDefault="00392578">
      <w:pPr>
        <w:rPr>
          <w:szCs w:val="30"/>
        </w:rPr>
      </w:pPr>
      <w:r>
        <w:rPr>
          <w:szCs w:val="30"/>
        </w:rPr>
        <w:t>Two-Year Follow-Up Results</w:t>
      </w:r>
    </w:p>
    <w:p w14:paraId="28D57F96" w14:textId="77777777" w:rsidR="00392578" w:rsidRDefault="00392578">
      <w:pPr>
        <w:rPr>
          <w:szCs w:val="30"/>
        </w:rPr>
      </w:pPr>
      <w:r>
        <w:rPr>
          <w:szCs w:val="30"/>
        </w:rPr>
        <w:t>Circulation 2001</w:t>
      </w:r>
    </w:p>
    <w:p w14:paraId="218C5AC9" w14:textId="77777777" w:rsidR="00392578" w:rsidRDefault="00F52BE6">
      <w:hyperlink r:id="rId251" w:history="1">
        <w:r w:rsidR="00392578">
          <w:rPr>
            <w:rStyle w:val="Hyperlink"/>
          </w:rPr>
          <w:t>DCM- immunosuppression.pdf</w:t>
        </w:r>
      </w:hyperlink>
    </w:p>
    <w:p w14:paraId="20839AD3" w14:textId="77777777" w:rsidR="00392578" w:rsidRDefault="00392578"/>
    <w:p w14:paraId="73D76744" w14:textId="77777777" w:rsidR="00392578" w:rsidRDefault="00392578"/>
    <w:p w14:paraId="29A19B02" w14:textId="77777777" w:rsidR="00392578" w:rsidRDefault="00392578">
      <w:pPr>
        <w:autoSpaceDE w:val="0"/>
        <w:autoSpaceDN w:val="0"/>
        <w:adjustRightInd w:val="0"/>
        <w:rPr>
          <w:szCs w:val="37"/>
        </w:rPr>
      </w:pPr>
      <w:r>
        <w:rPr>
          <w:szCs w:val="37"/>
        </w:rPr>
        <w:t>Controlled Trial of Intravenous Immune Globulin in</w:t>
      </w:r>
    </w:p>
    <w:p w14:paraId="37C46695" w14:textId="77777777" w:rsidR="00392578" w:rsidRDefault="00392578">
      <w:pPr>
        <w:rPr>
          <w:szCs w:val="37"/>
        </w:rPr>
      </w:pPr>
      <w:r>
        <w:rPr>
          <w:szCs w:val="37"/>
        </w:rPr>
        <w:t>Recent-Onset Dilated Cardiomyopathy</w:t>
      </w:r>
    </w:p>
    <w:p w14:paraId="04A02737" w14:textId="77777777" w:rsidR="00392578" w:rsidRDefault="00392578">
      <w:pPr>
        <w:rPr>
          <w:szCs w:val="37"/>
        </w:rPr>
      </w:pPr>
      <w:r>
        <w:rPr>
          <w:szCs w:val="37"/>
        </w:rPr>
        <w:t>Circulation 2001</w:t>
      </w:r>
    </w:p>
    <w:p w14:paraId="0F0D2E98" w14:textId="77777777" w:rsidR="00392578" w:rsidRDefault="00F52BE6">
      <w:hyperlink r:id="rId252" w:history="1">
        <w:r w:rsidR="00392578">
          <w:rPr>
            <w:rStyle w:val="Hyperlink"/>
          </w:rPr>
          <w:t xml:space="preserve">DCM </w:t>
        </w:r>
        <w:proofErr w:type="spellStart"/>
        <w:r w:rsidR="00392578">
          <w:rPr>
            <w:rStyle w:val="Hyperlink"/>
          </w:rPr>
          <w:t>IgRx</w:t>
        </w:r>
        <w:proofErr w:type="spellEnd"/>
        <w:r w:rsidR="00392578">
          <w:rPr>
            <w:rStyle w:val="Hyperlink"/>
          </w:rPr>
          <w:t xml:space="preserve"> 2001.pdf</w:t>
        </w:r>
      </w:hyperlink>
    </w:p>
    <w:p w14:paraId="07C126E2" w14:textId="77777777" w:rsidR="00392578" w:rsidRDefault="00392578"/>
    <w:p w14:paraId="17FD5F48" w14:textId="77777777" w:rsidR="00392578" w:rsidRDefault="00392578"/>
    <w:p w14:paraId="6E3D02F4" w14:textId="77777777" w:rsidR="00392578" w:rsidRDefault="00392578">
      <w:pPr>
        <w:pStyle w:val="Heading4"/>
      </w:pPr>
      <w:r>
        <w:t>INOTROPIC agents in heart failure</w:t>
      </w:r>
    </w:p>
    <w:p w14:paraId="35A73484" w14:textId="77777777" w:rsidR="00392578" w:rsidRDefault="00392578">
      <w:pPr>
        <w:autoSpaceDE w:val="0"/>
        <w:autoSpaceDN w:val="0"/>
        <w:adjustRightInd w:val="0"/>
        <w:rPr>
          <w:b/>
          <w:bCs/>
          <w:sz w:val="22"/>
          <w:szCs w:val="37"/>
        </w:rPr>
      </w:pPr>
    </w:p>
    <w:p w14:paraId="6A9678C1" w14:textId="77777777" w:rsidR="00392578" w:rsidRDefault="00392578">
      <w:pPr>
        <w:pStyle w:val="Heading5"/>
      </w:pPr>
      <w:r>
        <w:t>Reviews</w:t>
      </w:r>
    </w:p>
    <w:p w14:paraId="29A364EC" w14:textId="77777777" w:rsidR="00392578" w:rsidRDefault="00392578">
      <w:pPr>
        <w:autoSpaceDE w:val="0"/>
        <w:autoSpaceDN w:val="0"/>
        <w:adjustRightInd w:val="0"/>
        <w:rPr>
          <w:b/>
          <w:bCs/>
          <w:sz w:val="22"/>
          <w:szCs w:val="37"/>
        </w:rPr>
      </w:pPr>
    </w:p>
    <w:p w14:paraId="7C637F48" w14:textId="77777777" w:rsidR="00392578" w:rsidRDefault="00392578">
      <w:pPr>
        <w:autoSpaceDE w:val="0"/>
        <w:autoSpaceDN w:val="0"/>
        <w:adjustRightInd w:val="0"/>
        <w:rPr>
          <w:sz w:val="22"/>
          <w:szCs w:val="37"/>
        </w:rPr>
      </w:pPr>
      <w:r>
        <w:rPr>
          <w:sz w:val="22"/>
          <w:szCs w:val="37"/>
        </w:rPr>
        <w:t>Clinical Use of Inotropic Therapy for Heart Failure:</w:t>
      </w:r>
    </w:p>
    <w:p w14:paraId="1016ED49" w14:textId="77777777" w:rsidR="00392578" w:rsidRDefault="00392578">
      <w:pPr>
        <w:autoSpaceDE w:val="0"/>
        <w:autoSpaceDN w:val="0"/>
        <w:adjustRightInd w:val="0"/>
        <w:rPr>
          <w:sz w:val="22"/>
          <w:szCs w:val="37"/>
        </w:rPr>
      </w:pPr>
      <w:r>
        <w:rPr>
          <w:sz w:val="22"/>
          <w:szCs w:val="37"/>
        </w:rPr>
        <w:t>Looking Backward or Forward?</w:t>
      </w:r>
    </w:p>
    <w:p w14:paraId="5A99D45F" w14:textId="77777777" w:rsidR="00392578" w:rsidRDefault="00392578">
      <w:pPr>
        <w:autoSpaceDE w:val="0"/>
        <w:autoSpaceDN w:val="0"/>
        <w:adjustRightInd w:val="0"/>
        <w:rPr>
          <w:sz w:val="22"/>
          <w:szCs w:val="20"/>
        </w:rPr>
      </w:pPr>
      <w:r>
        <w:rPr>
          <w:sz w:val="22"/>
          <w:szCs w:val="30"/>
        </w:rPr>
        <w:t>Part I: Inotropic Infusions During Hospitalization</w:t>
      </w:r>
    </w:p>
    <w:p w14:paraId="5A752BF5" w14:textId="77777777" w:rsidR="00392578" w:rsidRDefault="00F52BE6">
      <w:pPr>
        <w:pBdr>
          <w:bottom w:val="single" w:sz="6" w:space="1" w:color="auto"/>
        </w:pBdr>
        <w:autoSpaceDE w:val="0"/>
        <w:autoSpaceDN w:val="0"/>
        <w:adjustRightInd w:val="0"/>
        <w:rPr>
          <w:sz w:val="22"/>
          <w:szCs w:val="16"/>
        </w:rPr>
      </w:pPr>
      <w:hyperlink r:id="rId253" w:history="1">
        <w:r w:rsidR="00392578">
          <w:rPr>
            <w:rStyle w:val="Hyperlink"/>
            <w:sz w:val="22"/>
            <w:szCs w:val="16"/>
          </w:rPr>
          <w:t>(</w:t>
        </w:r>
        <w:r w:rsidR="00392578">
          <w:rPr>
            <w:rStyle w:val="Hyperlink"/>
            <w:i/>
            <w:iCs/>
            <w:sz w:val="22"/>
            <w:szCs w:val="16"/>
          </w:rPr>
          <w:t xml:space="preserve">Circulation. </w:t>
        </w:r>
        <w:proofErr w:type="gramStart"/>
        <w:r w:rsidR="00392578">
          <w:rPr>
            <w:rStyle w:val="Hyperlink"/>
            <w:sz w:val="22"/>
            <w:szCs w:val="16"/>
          </w:rPr>
          <w:t>2003;108:367</w:t>
        </w:r>
        <w:proofErr w:type="gramEnd"/>
        <w:r w:rsidR="00392578">
          <w:rPr>
            <w:rStyle w:val="Hyperlink"/>
            <w:sz w:val="22"/>
            <w:szCs w:val="16"/>
          </w:rPr>
          <w:t>-372.)</w:t>
        </w:r>
      </w:hyperlink>
    </w:p>
    <w:p w14:paraId="5C2441F9" w14:textId="77777777" w:rsidR="00392578" w:rsidRDefault="00392578">
      <w:pPr>
        <w:pBdr>
          <w:bottom w:val="single" w:sz="6" w:space="1" w:color="auto"/>
        </w:pBdr>
        <w:autoSpaceDE w:val="0"/>
        <w:autoSpaceDN w:val="0"/>
        <w:adjustRightInd w:val="0"/>
        <w:rPr>
          <w:sz w:val="22"/>
          <w:szCs w:val="16"/>
        </w:rPr>
      </w:pPr>
    </w:p>
    <w:p w14:paraId="7603E3D7" w14:textId="77777777" w:rsidR="00392578" w:rsidRDefault="00392578">
      <w:pPr>
        <w:pBdr>
          <w:bottom w:val="single" w:sz="6" w:space="1" w:color="auto"/>
        </w:pBdr>
        <w:autoSpaceDE w:val="0"/>
        <w:autoSpaceDN w:val="0"/>
        <w:adjustRightInd w:val="0"/>
        <w:rPr>
          <w:sz w:val="22"/>
          <w:szCs w:val="16"/>
        </w:rPr>
      </w:pPr>
    </w:p>
    <w:p w14:paraId="0E48AF03" w14:textId="77777777" w:rsidR="00392578" w:rsidRDefault="00392578">
      <w:pPr>
        <w:autoSpaceDE w:val="0"/>
        <w:autoSpaceDN w:val="0"/>
        <w:adjustRightInd w:val="0"/>
        <w:rPr>
          <w:sz w:val="22"/>
          <w:szCs w:val="16"/>
        </w:rPr>
      </w:pPr>
    </w:p>
    <w:p w14:paraId="156EBBF7" w14:textId="77777777" w:rsidR="00392578" w:rsidRDefault="00392578">
      <w:pPr>
        <w:autoSpaceDE w:val="0"/>
        <w:autoSpaceDN w:val="0"/>
        <w:adjustRightInd w:val="0"/>
        <w:rPr>
          <w:sz w:val="22"/>
          <w:szCs w:val="16"/>
        </w:rPr>
      </w:pPr>
    </w:p>
    <w:p w14:paraId="542DBD35" w14:textId="77777777" w:rsidR="00392578" w:rsidRDefault="00392578">
      <w:r>
        <w:t>New Therapies for the Management of Acute Heart Failure</w:t>
      </w:r>
    </w:p>
    <w:p w14:paraId="79C08938" w14:textId="77777777" w:rsidR="00392578" w:rsidRDefault="00F52BE6">
      <w:hyperlink r:id="rId254" w:history="1">
        <w:r w:rsidR="00392578">
          <w:rPr>
            <w:rStyle w:val="Hyperlink"/>
          </w:rPr>
          <w:t>CHF new therapies CCR2003.pdf</w:t>
        </w:r>
      </w:hyperlink>
    </w:p>
    <w:p w14:paraId="6A5D29EB" w14:textId="77777777" w:rsidR="00392578" w:rsidRDefault="00392578"/>
    <w:p w14:paraId="131E10E3" w14:textId="77777777" w:rsidR="00392578" w:rsidRDefault="00392578">
      <w:r>
        <w:t>This review has a section on inotropic agents, it is worth reading this. Catecholamines may have an acute effect but long-term patients do worse, so only recommended for very short- term use if essential. Note that most patients with heart failure already have high sympathetic tone and so these patients do not need more vasoconstriction, hence it makes sense for us to keep using beta-agonists such as dobutamine.</w:t>
      </w:r>
    </w:p>
    <w:p w14:paraId="037A9941" w14:textId="77777777" w:rsidR="00392578" w:rsidRDefault="00392578">
      <w:r>
        <w:t xml:space="preserve">Of note, is that IV </w:t>
      </w:r>
      <w:proofErr w:type="spellStart"/>
      <w:r>
        <w:t>milronone</w:t>
      </w:r>
      <w:proofErr w:type="spellEnd"/>
      <w:r>
        <w:t xml:space="preserve"> (a phosphodiesterase inhibitor) has additive actions to dobutamine and combination therapy might work in some patients. Note IV </w:t>
      </w:r>
      <w:proofErr w:type="spellStart"/>
      <w:r>
        <w:t>milronone’s</w:t>
      </w:r>
      <w:proofErr w:type="spellEnd"/>
      <w:r>
        <w:t xml:space="preserve"> positive inotropic actions occur before the vasodilatory effects. Worth keeping this in reserve for some patients.</w:t>
      </w:r>
    </w:p>
    <w:p w14:paraId="1155FC5A" w14:textId="77777777" w:rsidR="00392578" w:rsidRDefault="00392578">
      <w:pPr>
        <w:pBdr>
          <w:bottom w:val="single" w:sz="6" w:space="1" w:color="auto"/>
        </w:pBdr>
      </w:pPr>
      <w:proofErr w:type="spellStart"/>
      <w:r>
        <w:t>Levosimendan</w:t>
      </w:r>
      <w:proofErr w:type="spellEnd"/>
      <w:r>
        <w:t xml:space="preserve"> is a calcium </w:t>
      </w:r>
      <w:proofErr w:type="spellStart"/>
      <w:r>
        <w:t>sensitiser</w:t>
      </w:r>
      <w:proofErr w:type="spellEnd"/>
      <w:r>
        <w:t xml:space="preserve"> and inotropic agents under investigation.</w:t>
      </w:r>
    </w:p>
    <w:p w14:paraId="2ABEC2D7" w14:textId="77777777" w:rsidR="00392578" w:rsidRDefault="00392578">
      <w:pPr>
        <w:autoSpaceDE w:val="0"/>
        <w:autoSpaceDN w:val="0"/>
        <w:adjustRightInd w:val="0"/>
        <w:rPr>
          <w:rFonts w:ascii="Times-Bold" w:hAnsi="Times-Bold"/>
          <w:sz w:val="20"/>
          <w:szCs w:val="20"/>
        </w:rPr>
      </w:pPr>
    </w:p>
    <w:p w14:paraId="73458A25" w14:textId="77777777" w:rsidR="00392578" w:rsidRDefault="00392578">
      <w:pPr>
        <w:pStyle w:val="parafont"/>
        <w:pBdr>
          <w:bottom w:val="single" w:sz="6" w:space="1" w:color="auto"/>
        </w:pBdr>
        <w:spacing w:before="0" w:beforeAutospacing="0" w:after="0" w:afterAutospacing="0"/>
      </w:pPr>
    </w:p>
    <w:p w14:paraId="4DD197B0" w14:textId="77777777" w:rsidR="00392578" w:rsidRDefault="00392578"/>
    <w:p w14:paraId="7CB52AA7" w14:textId="77777777" w:rsidR="00392578" w:rsidRDefault="00392578"/>
    <w:p w14:paraId="4D324234" w14:textId="77777777" w:rsidR="00392578" w:rsidRDefault="00392578">
      <w:pPr>
        <w:pStyle w:val="Heading5"/>
      </w:pPr>
      <w:proofErr w:type="spellStart"/>
      <w:r>
        <w:t>Milronone</w:t>
      </w:r>
      <w:proofErr w:type="spellEnd"/>
    </w:p>
    <w:p w14:paraId="1C229059" w14:textId="77777777" w:rsidR="00392578" w:rsidRDefault="00392578">
      <w:pPr>
        <w:pBdr>
          <w:bottom w:val="single" w:sz="6" w:space="1" w:color="auto"/>
        </w:pBdr>
      </w:pPr>
    </w:p>
    <w:p w14:paraId="7508566F" w14:textId="77777777" w:rsidR="00392578" w:rsidRDefault="00392578"/>
    <w:p w14:paraId="5BE8D1B0" w14:textId="77777777" w:rsidR="00392578" w:rsidRDefault="00392578">
      <w:r>
        <w:t xml:space="preserve">A comparison of oral </w:t>
      </w:r>
      <w:proofErr w:type="spellStart"/>
      <w:proofErr w:type="gramStart"/>
      <w:r>
        <w:t>milrinone,digoxin</w:t>
      </w:r>
      <w:proofErr w:type="gramEnd"/>
      <w:r>
        <w:t>,and</w:t>
      </w:r>
      <w:proofErr w:type="spellEnd"/>
      <w:r>
        <w:t xml:space="preserve"> their combination in the treatment of patients with chronic heart failure, NEJM 1989;320:677-83</w:t>
      </w:r>
    </w:p>
    <w:p w14:paraId="0DC14666" w14:textId="77777777" w:rsidR="00392578" w:rsidRDefault="00392578">
      <w:proofErr w:type="spellStart"/>
      <w:r>
        <w:t>Dgoxin</w:t>
      </w:r>
      <w:proofErr w:type="spellEnd"/>
      <w:r>
        <w:t xml:space="preserve"> in sinus rhythm will increase EF slightly, is superior to </w:t>
      </w:r>
      <w:proofErr w:type="spellStart"/>
      <w:r>
        <w:t>milronone</w:t>
      </w:r>
      <w:proofErr w:type="spellEnd"/>
      <w:r>
        <w:t xml:space="preserve"> and the combination is no better than digoxin alone</w:t>
      </w:r>
    </w:p>
    <w:p w14:paraId="4AB67B64" w14:textId="77777777" w:rsidR="00392578" w:rsidRDefault="00392578">
      <w:r>
        <w:t>____________________________________________________________</w:t>
      </w:r>
    </w:p>
    <w:p w14:paraId="55A877FB" w14:textId="77777777" w:rsidR="00392578" w:rsidRDefault="00392578"/>
    <w:p w14:paraId="3B0FAB0E" w14:textId="77777777" w:rsidR="00392578" w:rsidRDefault="00392578">
      <w:r>
        <w:t>Inotropic therapy for heart failure? pp</w:t>
      </w:r>
      <w:proofErr w:type="gramStart"/>
      <w:r>
        <w:t>729:editorial</w:t>
      </w:r>
      <w:proofErr w:type="gramEnd"/>
      <w:r>
        <w:t xml:space="preserve"> on the above</w:t>
      </w:r>
    </w:p>
    <w:p w14:paraId="63220DE1" w14:textId="77777777" w:rsidR="00392578" w:rsidRDefault="00392578">
      <w:r>
        <w:t>______________________________________________________________</w:t>
      </w:r>
    </w:p>
    <w:p w14:paraId="2C7B49C1" w14:textId="77777777" w:rsidR="00392578" w:rsidRDefault="00392578"/>
    <w:p w14:paraId="10C942DD" w14:textId="77777777" w:rsidR="00392578" w:rsidRDefault="00392578"/>
    <w:p w14:paraId="1416D248" w14:textId="77777777" w:rsidR="00392578" w:rsidRDefault="00392578">
      <w:pPr>
        <w:pStyle w:val="Heading5"/>
      </w:pPr>
      <w:proofErr w:type="spellStart"/>
      <w:r>
        <w:t>Ibopamine</w:t>
      </w:r>
      <w:proofErr w:type="spellEnd"/>
    </w:p>
    <w:p w14:paraId="4A8DDE43" w14:textId="77777777" w:rsidR="00392578" w:rsidRDefault="00392578">
      <w:pPr>
        <w:rPr>
          <w:lang w:val="en-GB"/>
        </w:rPr>
      </w:pPr>
    </w:p>
    <w:p w14:paraId="3F947C78" w14:textId="77777777" w:rsidR="00392578" w:rsidRDefault="00392578">
      <w:pPr>
        <w:rPr>
          <w:lang w:val="en-GB"/>
        </w:rPr>
      </w:pPr>
    </w:p>
    <w:p w14:paraId="3E77D00D" w14:textId="77777777" w:rsidR="00392578" w:rsidRDefault="00392578">
      <w:r>
        <w:t xml:space="preserve">ACC 1996: </w:t>
      </w:r>
      <w:proofErr w:type="spellStart"/>
      <w:r>
        <w:t>Ibopamine</w:t>
      </w:r>
      <w:proofErr w:type="spellEnd"/>
      <w:r>
        <w:t xml:space="preserve"> in heart failure</w:t>
      </w:r>
    </w:p>
    <w:p w14:paraId="15754F01" w14:textId="77777777" w:rsidR="00392578" w:rsidRDefault="00392578">
      <w:r>
        <w:t>PRIME-2 results. An oral drug primarily stimulating dopaminergic type 1 and 2 receptors, with primary effects on peripheral and renal arteries- dilation- and little inotropic or proarrhythmic effects, Patients had heart failure.</w:t>
      </w:r>
    </w:p>
    <w:p w14:paraId="50648964" w14:textId="77777777" w:rsidR="00392578" w:rsidRDefault="00392578">
      <w:pPr>
        <w:pBdr>
          <w:bottom w:val="single" w:sz="6" w:space="1" w:color="auto"/>
        </w:pBdr>
      </w:pPr>
      <w:r>
        <w:t xml:space="preserve">Trial stopped early because of adverse effect of drug. There was increased mortality. Note that the patients were to receive optimal </w:t>
      </w:r>
      <w:proofErr w:type="spellStart"/>
      <w:r>
        <w:t>theapy</w:t>
      </w:r>
      <w:proofErr w:type="spellEnd"/>
      <w:r>
        <w:t>, including ACE-I if tolerated.</w:t>
      </w:r>
    </w:p>
    <w:p w14:paraId="3BF7ABBA" w14:textId="77777777" w:rsidR="00392578" w:rsidRDefault="00392578">
      <w:pPr>
        <w:pBdr>
          <w:bottom w:val="single" w:sz="6" w:space="1" w:color="auto"/>
        </w:pBdr>
      </w:pPr>
    </w:p>
    <w:p w14:paraId="2783D5B7" w14:textId="77777777" w:rsidR="00392578" w:rsidRDefault="00392578"/>
    <w:p w14:paraId="07AA8A7A" w14:textId="77777777" w:rsidR="00392578" w:rsidRDefault="00392578"/>
    <w:p w14:paraId="348F1841" w14:textId="77777777" w:rsidR="00392578" w:rsidRDefault="00392578">
      <w:pPr>
        <w:pStyle w:val="Heading5"/>
      </w:pPr>
      <w:proofErr w:type="spellStart"/>
      <w:r>
        <w:t>Levosimendan</w:t>
      </w:r>
      <w:proofErr w:type="spellEnd"/>
    </w:p>
    <w:p w14:paraId="70A23659" w14:textId="77777777" w:rsidR="00392578" w:rsidRDefault="00392578"/>
    <w:p w14:paraId="1A0BF224" w14:textId="77777777" w:rsidR="00392578" w:rsidRDefault="00392578">
      <w:r>
        <w:t>Some sort of calcium sensitizer</w:t>
      </w:r>
    </w:p>
    <w:p w14:paraId="575501A7" w14:textId="77777777" w:rsidR="00392578" w:rsidRDefault="00392578"/>
    <w:p w14:paraId="732D54CF" w14:textId="77777777" w:rsidR="00392578" w:rsidRDefault="00F52BE6">
      <w:hyperlink r:id="rId255" w:history="1">
        <w:r w:rsidR="00392578">
          <w:rPr>
            <w:rStyle w:val="Hyperlink"/>
          </w:rPr>
          <w:t>CASINO trial</w:t>
        </w:r>
      </w:hyperlink>
      <w:r w:rsidR="00392578">
        <w:t xml:space="preserve">- others underway. In this trial dobutamine was found to be worse than placebo, </w:t>
      </w:r>
      <w:proofErr w:type="spellStart"/>
      <w:r w:rsidR="00392578">
        <w:t>levosimendan</w:t>
      </w:r>
      <w:proofErr w:type="spellEnd"/>
      <w:r w:rsidR="00392578">
        <w:t xml:space="preserve"> was the better drug!</w:t>
      </w:r>
    </w:p>
    <w:p w14:paraId="2D1B6DAE" w14:textId="77777777" w:rsidR="00392578" w:rsidRDefault="00392578"/>
    <w:p w14:paraId="104B7605" w14:textId="77777777" w:rsidR="00392578" w:rsidRDefault="00F52BE6">
      <w:hyperlink r:id="rId256" w:history="1">
        <w:r w:rsidR="00392578">
          <w:rPr>
            <w:rStyle w:val="Hyperlink"/>
          </w:rPr>
          <w:t>SURVIVE</w:t>
        </w:r>
      </w:hyperlink>
      <w:r w:rsidR="00392578">
        <w:t xml:space="preserve">: found no benefit with IV </w:t>
      </w:r>
      <w:proofErr w:type="spellStart"/>
      <w:r w:rsidR="00392578">
        <w:t>levosimendan</w:t>
      </w:r>
      <w:proofErr w:type="spellEnd"/>
      <w:r w:rsidR="00392578">
        <w:t xml:space="preserve"> at six months compared with dobutamine.</w:t>
      </w:r>
    </w:p>
    <w:p w14:paraId="39FB4E12" w14:textId="77777777" w:rsidR="00392578" w:rsidRDefault="00392578"/>
    <w:p w14:paraId="78EEE17A" w14:textId="77777777" w:rsidR="00392578" w:rsidRDefault="00392578">
      <w:r>
        <w:t xml:space="preserve">REVIVE-2- find more information, compared IV </w:t>
      </w:r>
      <w:proofErr w:type="spellStart"/>
      <w:r>
        <w:t>levosimendan</w:t>
      </w:r>
      <w:proofErr w:type="spellEnd"/>
      <w:r>
        <w:t xml:space="preserve"> with placebo and there may have been increased mortality- so it seems </w:t>
      </w:r>
      <w:proofErr w:type="spellStart"/>
      <w:r>
        <w:t>levosimendan</w:t>
      </w:r>
      <w:proofErr w:type="spellEnd"/>
      <w:r>
        <w:t xml:space="preserve"> is no worse than dobutamine and in some respects better than dobutamine, but both drugs may increase mortality.</w:t>
      </w:r>
    </w:p>
    <w:p w14:paraId="7F4CF675" w14:textId="77777777" w:rsidR="00392578" w:rsidRDefault="00392578"/>
    <w:p w14:paraId="4697F17F" w14:textId="77777777" w:rsidR="00392578" w:rsidRDefault="00392578">
      <w:pPr>
        <w:pBdr>
          <w:bottom w:val="single" w:sz="6" w:space="1" w:color="auto"/>
        </w:pBdr>
      </w:pPr>
    </w:p>
    <w:p w14:paraId="4E186CE1" w14:textId="77777777" w:rsidR="00392578" w:rsidRDefault="00392578"/>
    <w:p w14:paraId="1A15C21E" w14:textId="77777777" w:rsidR="00392578" w:rsidRDefault="00392578"/>
    <w:p w14:paraId="4FC4AC39" w14:textId="77777777" w:rsidR="00392578" w:rsidRDefault="00392578">
      <w:pPr>
        <w:pStyle w:val="Heading5"/>
      </w:pPr>
      <w:r>
        <w:t>Dobutamine</w:t>
      </w:r>
    </w:p>
    <w:p w14:paraId="470FF0CE" w14:textId="77777777" w:rsidR="00392578" w:rsidRDefault="00392578"/>
    <w:p w14:paraId="4995F078" w14:textId="77777777" w:rsidR="00392578" w:rsidRDefault="00392578">
      <w:r>
        <w:t xml:space="preserve">Is this drug actually </w:t>
      </w:r>
      <w:hyperlink r:id="rId257" w:history="1">
        <w:r>
          <w:rPr>
            <w:rStyle w:val="Hyperlink"/>
          </w:rPr>
          <w:t>harmful</w:t>
        </w:r>
      </w:hyperlink>
      <w:r>
        <w:t xml:space="preserve"> in heart failure?</w:t>
      </w:r>
    </w:p>
    <w:p w14:paraId="1836F913" w14:textId="77777777" w:rsidR="00392578" w:rsidRDefault="00392578">
      <w:pPr>
        <w:pBdr>
          <w:bottom w:val="single" w:sz="6" w:space="1" w:color="auto"/>
        </w:pBdr>
      </w:pPr>
    </w:p>
    <w:p w14:paraId="0FFDFA57" w14:textId="77777777" w:rsidR="00392578" w:rsidRDefault="00392578"/>
    <w:p w14:paraId="1D798412" w14:textId="77777777" w:rsidR="00392578" w:rsidRDefault="00392578"/>
    <w:p w14:paraId="59CC5D4F" w14:textId="77777777" w:rsidR="00392578" w:rsidRDefault="00392578">
      <w:pPr>
        <w:pStyle w:val="Heading5"/>
      </w:pPr>
      <w:r>
        <w:t>Enoximone</w:t>
      </w:r>
    </w:p>
    <w:p w14:paraId="10249770" w14:textId="77777777" w:rsidR="00392578" w:rsidRDefault="00392578">
      <w:pPr>
        <w:rPr>
          <w:lang w:val="en-GB"/>
        </w:rPr>
      </w:pPr>
    </w:p>
    <w:p w14:paraId="66D26134" w14:textId="77777777" w:rsidR="00392578" w:rsidRDefault="00392578">
      <w:pPr>
        <w:rPr>
          <w:lang w:val="en-GB"/>
        </w:rPr>
      </w:pPr>
      <w:r>
        <w:rPr>
          <w:lang w:val="en-GB"/>
        </w:rPr>
        <w:t>A selective inhibitor of phosphodiesterase-3</w:t>
      </w:r>
    </w:p>
    <w:p w14:paraId="2FE7E69A" w14:textId="77777777" w:rsidR="00392578" w:rsidRDefault="00392578">
      <w:pPr>
        <w:rPr>
          <w:lang w:val="en-GB"/>
        </w:rPr>
      </w:pPr>
    </w:p>
    <w:p w14:paraId="6E866C32" w14:textId="77777777" w:rsidR="00392578" w:rsidRDefault="00392578">
      <w:pPr>
        <w:rPr>
          <w:lang w:val="en-GB"/>
        </w:rPr>
      </w:pPr>
      <w:r>
        <w:rPr>
          <w:lang w:val="en-GB"/>
        </w:rPr>
        <w:t xml:space="preserve">The </w:t>
      </w:r>
      <w:hyperlink r:id="rId258" w:history="1">
        <w:r>
          <w:rPr>
            <w:rStyle w:val="Hyperlink"/>
            <w:lang w:val="en-GB"/>
          </w:rPr>
          <w:t>ESSENTIAL</w:t>
        </w:r>
      </w:hyperlink>
      <w:r>
        <w:rPr>
          <w:lang w:val="en-GB"/>
        </w:rPr>
        <w:t xml:space="preserve"> trials used oral enoximone.  No impact on mortality, possible benefits on six </w:t>
      </w:r>
      <w:proofErr w:type="spellStart"/>
      <w:r>
        <w:rPr>
          <w:lang w:val="en-GB"/>
        </w:rPr>
        <w:t>minutes walk</w:t>
      </w:r>
      <w:proofErr w:type="spellEnd"/>
      <w:r>
        <w:rPr>
          <w:lang w:val="en-GB"/>
        </w:rPr>
        <w:t xml:space="preserve"> distance</w:t>
      </w:r>
    </w:p>
    <w:p w14:paraId="35F1BA98" w14:textId="77777777" w:rsidR="00392578" w:rsidRDefault="00392578">
      <w:pPr>
        <w:rPr>
          <w:lang w:val="en-GB"/>
        </w:rPr>
      </w:pPr>
    </w:p>
    <w:p w14:paraId="15901996" w14:textId="77777777" w:rsidR="00392578" w:rsidRDefault="00392578">
      <w:pPr>
        <w:pBdr>
          <w:bottom w:val="single" w:sz="6" w:space="1" w:color="auto"/>
        </w:pBdr>
        <w:rPr>
          <w:lang w:val="en-GB"/>
        </w:rPr>
      </w:pPr>
    </w:p>
    <w:p w14:paraId="54324417" w14:textId="77777777" w:rsidR="00392578" w:rsidRDefault="00392578">
      <w:pPr>
        <w:rPr>
          <w:lang w:val="en-GB"/>
        </w:rPr>
      </w:pPr>
    </w:p>
    <w:p w14:paraId="276B13D4" w14:textId="77777777" w:rsidR="00392578" w:rsidRDefault="00392578">
      <w:pPr>
        <w:rPr>
          <w:lang w:val="en-GB"/>
        </w:rPr>
      </w:pPr>
    </w:p>
    <w:p w14:paraId="51E46DF4" w14:textId="77777777" w:rsidR="00392578" w:rsidRDefault="00392578">
      <w:pPr>
        <w:pStyle w:val="Heading5"/>
      </w:pPr>
      <w:proofErr w:type="spellStart"/>
      <w:r>
        <w:t>Vesnarinone</w:t>
      </w:r>
      <w:proofErr w:type="spellEnd"/>
    </w:p>
    <w:p w14:paraId="435AFD7C" w14:textId="77777777" w:rsidR="00392578" w:rsidRDefault="00392578"/>
    <w:p w14:paraId="14BB61B4" w14:textId="77777777" w:rsidR="00392578" w:rsidRDefault="00392578">
      <w:r>
        <w:t>VEST trial</w:t>
      </w:r>
    </w:p>
    <w:p w14:paraId="73A00031" w14:textId="77777777" w:rsidR="00392578" w:rsidRDefault="00392578"/>
    <w:p w14:paraId="5C3454C8" w14:textId="77777777" w:rsidR="00392578" w:rsidRDefault="00392578">
      <w:r>
        <w:t>presented at the AHA meeting 1996</w:t>
      </w:r>
    </w:p>
    <w:p w14:paraId="5EA55598" w14:textId="77777777" w:rsidR="00392578" w:rsidRDefault="00392578">
      <w:pPr>
        <w:pBdr>
          <w:bottom w:val="single" w:sz="6" w:space="1" w:color="auto"/>
        </w:pBdr>
      </w:pPr>
      <w:proofErr w:type="spellStart"/>
      <w:r>
        <w:t>vesnarinone</w:t>
      </w:r>
      <w:proofErr w:type="spellEnd"/>
      <w:r>
        <w:t xml:space="preserve"> is an oral phosphodiesterase inhibitor and this study found that the mortality rate was increased in the active treatment group compared with </w:t>
      </w:r>
      <w:proofErr w:type="spellStart"/>
      <w:r>
        <w:t>with</w:t>
      </w:r>
      <w:proofErr w:type="spellEnd"/>
      <w:r>
        <w:t xml:space="preserve"> the placebo group, no subgroups seemed to obtain any benefit.</w:t>
      </w:r>
    </w:p>
    <w:p w14:paraId="07D1995D" w14:textId="77777777" w:rsidR="00392578" w:rsidRDefault="00392578">
      <w:pPr>
        <w:pBdr>
          <w:bottom w:val="single" w:sz="6" w:space="1" w:color="auto"/>
        </w:pBdr>
      </w:pPr>
    </w:p>
    <w:p w14:paraId="0EF542E7" w14:textId="77777777" w:rsidR="00392578" w:rsidRDefault="00392578"/>
    <w:p w14:paraId="721461A5" w14:textId="77777777" w:rsidR="00392578" w:rsidRDefault="00392578"/>
    <w:p w14:paraId="12F2ECF5" w14:textId="77777777" w:rsidR="00392578" w:rsidRDefault="00392578">
      <w:pPr>
        <w:rPr>
          <w:lang w:val="en-GB"/>
        </w:rPr>
      </w:pPr>
    </w:p>
    <w:p w14:paraId="0C7929C8" w14:textId="77777777" w:rsidR="00392578" w:rsidRDefault="00392578">
      <w:pPr>
        <w:rPr>
          <w:lang w:val="en-GB"/>
        </w:rPr>
      </w:pPr>
    </w:p>
    <w:p w14:paraId="1F4488AB" w14:textId="77777777" w:rsidR="00392578" w:rsidRDefault="00392578">
      <w:pPr>
        <w:pStyle w:val="Heading4"/>
      </w:pPr>
      <w:r>
        <w:t>Metalloproteinase Inhibitors</w:t>
      </w:r>
    </w:p>
    <w:p w14:paraId="233BC5A4" w14:textId="77777777" w:rsidR="00392578" w:rsidRDefault="00392578">
      <w:r>
        <w:t xml:space="preserve">Review: </w:t>
      </w:r>
      <w:hyperlink r:id="rId259" w:history="1">
        <w:r>
          <w:rPr>
            <w:rStyle w:val="Hyperlink"/>
          </w:rPr>
          <w:t>CHF MP inhibitors CCR2003.pdf</w:t>
        </w:r>
      </w:hyperlink>
    </w:p>
    <w:p w14:paraId="4719DCED" w14:textId="77777777" w:rsidR="00392578" w:rsidRDefault="00392578"/>
    <w:p w14:paraId="463D3A5A" w14:textId="77777777" w:rsidR="00392578" w:rsidRDefault="00392578"/>
    <w:p w14:paraId="35F468C3" w14:textId="77777777" w:rsidR="00392578" w:rsidRDefault="00392578">
      <w:pPr>
        <w:pStyle w:val="Heading4"/>
      </w:pPr>
      <w:proofErr w:type="spellStart"/>
      <w:r>
        <w:t>Neseritide</w:t>
      </w:r>
      <w:proofErr w:type="spellEnd"/>
    </w:p>
    <w:p w14:paraId="7C63C10D" w14:textId="77777777" w:rsidR="00392578" w:rsidRDefault="00392578"/>
    <w:p w14:paraId="19F2031D" w14:textId="77777777" w:rsidR="00392578" w:rsidRDefault="00392578">
      <w:r>
        <w:t xml:space="preserve">One study was negative. </w:t>
      </w:r>
      <w:hyperlink r:id="rId260" w:history="1">
        <w:r>
          <w:rPr>
            <w:rStyle w:val="Hyperlink"/>
          </w:rPr>
          <w:t>Editorial Circulation 2004</w:t>
        </w:r>
      </w:hyperlink>
    </w:p>
    <w:p w14:paraId="746E3EE2" w14:textId="77777777" w:rsidR="00392578" w:rsidRDefault="00392578"/>
    <w:p w14:paraId="446F4BA7" w14:textId="77777777" w:rsidR="00392578" w:rsidRDefault="00392578"/>
    <w:p w14:paraId="7CB620B4" w14:textId="77777777" w:rsidR="00392578" w:rsidRDefault="00392578">
      <w:pPr>
        <w:pStyle w:val="Heading4"/>
      </w:pPr>
      <w:r>
        <w:t>NITRATES AND HYDRALLAZINE</w:t>
      </w:r>
    </w:p>
    <w:p w14:paraId="72118DD4" w14:textId="77777777" w:rsidR="00392578" w:rsidRDefault="00392578">
      <w:pPr>
        <w:pStyle w:val="Heading6"/>
      </w:pPr>
      <w:r>
        <w:t>A-</w:t>
      </w:r>
      <w:proofErr w:type="spellStart"/>
      <w:r>
        <w:t>HeFT</w:t>
      </w:r>
      <w:proofErr w:type="spellEnd"/>
    </w:p>
    <w:p w14:paraId="267AE259" w14:textId="77777777" w:rsidR="00392578" w:rsidRDefault="00392578"/>
    <w:p w14:paraId="534A2C33" w14:textId="77777777" w:rsidR="00392578" w:rsidRDefault="00392578">
      <w:pPr>
        <w:rPr>
          <w:b/>
          <w:bCs/>
        </w:rPr>
      </w:pPr>
      <w:r>
        <w:rPr>
          <w:b/>
          <w:bCs/>
        </w:rPr>
        <w:t>The African-American Heart Failure Trial (A-</w:t>
      </w:r>
      <w:proofErr w:type="spellStart"/>
      <w:r>
        <w:rPr>
          <w:b/>
          <w:bCs/>
        </w:rPr>
        <w:t>HeFT</w:t>
      </w:r>
      <w:proofErr w:type="spellEnd"/>
      <w:r>
        <w:rPr>
          <w:b/>
          <w:bCs/>
        </w:rPr>
        <w:t>)</w:t>
      </w:r>
    </w:p>
    <w:p w14:paraId="5F8E7F63" w14:textId="77777777" w:rsidR="00392578" w:rsidRDefault="00392578">
      <w:pPr>
        <w:pStyle w:val="parafont"/>
        <w:spacing w:before="0" w:beforeAutospacing="0" w:after="0" w:afterAutospacing="0"/>
      </w:pPr>
      <w:r>
        <w:t xml:space="preserve">Report </w:t>
      </w:r>
      <w:hyperlink r:id="rId261" w:history="1">
        <w:r>
          <w:rPr>
            <w:rStyle w:val="Hyperlink"/>
          </w:rPr>
          <w:t>one</w:t>
        </w:r>
      </w:hyperlink>
      <w:r>
        <w:t xml:space="preserve">, </w:t>
      </w:r>
      <w:hyperlink r:id="rId262" w:history="1">
        <w:r>
          <w:rPr>
            <w:rStyle w:val="Hyperlink"/>
          </w:rPr>
          <w:t>two</w:t>
        </w:r>
      </w:hyperlink>
      <w:r>
        <w:t xml:space="preserve">, </w:t>
      </w:r>
      <w:hyperlink r:id="rId263" w:history="1">
        <w:r>
          <w:rPr>
            <w:rStyle w:val="Hyperlink"/>
          </w:rPr>
          <w:t>three</w:t>
        </w:r>
      </w:hyperlink>
      <w:r>
        <w:t xml:space="preserve"> from 2004. </w:t>
      </w:r>
      <w:hyperlink r:id="rId264" w:history="1">
        <w:r>
          <w:rPr>
            <w:rStyle w:val="Hyperlink"/>
          </w:rPr>
          <w:t>NEJM 2004</w:t>
        </w:r>
      </w:hyperlink>
      <w:r>
        <w:t xml:space="preserve"> </w:t>
      </w:r>
    </w:p>
    <w:p w14:paraId="78B9D127" w14:textId="77777777" w:rsidR="00392578" w:rsidRDefault="00392578">
      <w:pPr>
        <w:rPr>
          <w:color w:val="000000"/>
          <w:szCs w:val="17"/>
        </w:rPr>
      </w:pPr>
      <w:r>
        <w:rPr>
          <w:color w:val="000000"/>
          <w:szCs w:val="17"/>
        </w:rPr>
        <w:t>Re-analysis of the V-</w:t>
      </w:r>
      <w:proofErr w:type="spellStart"/>
      <w:r>
        <w:rPr>
          <w:color w:val="000000"/>
          <w:szCs w:val="17"/>
        </w:rPr>
        <w:t>HeFT</w:t>
      </w:r>
      <w:proofErr w:type="spellEnd"/>
      <w:r>
        <w:rPr>
          <w:color w:val="000000"/>
          <w:szCs w:val="17"/>
        </w:rPr>
        <w:t xml:space="preserve"> trial had suggested that African-Americans might derive benefit from treatment with nitrates and hydralazine. The A-</w:t>
      </w:r>
      <w:proofErr w:type="spellStart"/>
      <w:r>
        <w:rPr>
          <w:color w:val="000000"/>
          <w:szCs w:val="17"/>
        </w:rPr>
        <w:t>HeFT</w:t>
      </w:r>
      <w:proofErr w:type="spellEnd"/>
      <w:r>
        <w:rPr>
          <w:color w:val="000000"/>
          <w:szCs w:val="17"/>
        </w:rPr>
        <w:t xml:space="preserve"> trial set out to determine this benefit could be obtained with background therapy with "modern" pharmacological therapy. </w:t>
      </w:r>
    </w:p>
    <w:p w14:paraId="0B99BD5B" w14:textId="77777777" w:rsidR="00392578" w:rsidRDefault="00392578">
      <w:pPr>
        <w:rPr>
          <w:color w:val="000000"/>
          <w:szCs w:val="17"/>
        </w:rPr>
      </w:pPr>
      <w:r>
        <w:rPr>
          <w:color w:val="000000"/>
          <w:szCs w:val="17"/>
        </w:rPr>
        <w:t xml:space="preserve">The trial enrolled African-Americans with heart failure that were on standard heart failure medications including betablockers, ace-inhibitors or </w:t>
      </w:r>
      <w:proofErr w:type="spellStart"/>
      <w:r>
        <w:rPr>
          <w:color w:val="000000"/>
          <w:szCs w:val="17"/>
        </w:rPr>
        <w:t>angiotension</w:t>
      </w:r>
      <w:proofErr w:type="spellEnd"/>
      <w:r>
        <w:rPr>
          <w:color w:val="000000"/>
          <w:szCs w:val="17"/>
        </w:rPr>
        <w:t xml:space="preserve"> blockers and diuretics. Entry criteria included:</w:t>
      </w:r>
    </w:p>
    <w:p w14:paraId="24020D06" w14:textId="77777777" w:rsidR="00392578" w:rsidRDefault="00392578">
      <w:pPr>
        <w:numPr>
          <w:ilvl w:val="0"/>
          <w:numId w:val="1"/>
        </w:numPr>
        <w:rPr>
          <w:color w:val="000000"/>
          <w:szCs w:val="17"/>
        </w:rPr>
      </w:pPr>
      <w:r>
        <w:rPr>
          <w:color w:val="000000"/>
          <w:szCs w:val="17"/>
        </w:rPr>
        <w:t xml:space="preserve">NYHA class 3-4 symptoms </w:t>
      </w:r>
    </w:p>
    <w:p w14:paraId="7DBA6529" w14:textId="77777777" w:rsidR="00392578" w:rsidRDefault="00392578">
      <w:pPr>
        <w:numPr>
          <w:ilvl w:val="0"/>
          <w:numId w:val="1"/>
        </w:numPr>
        <w:rPr>
          <w:color w:val="000000"/>
          <w:szCs w:val="17"/>
        </w:rPr>
      </w:pPr>
      <w:r>
        <w:rPr>
          <w:color w:val="000000"/>
          <w:szCs w:val="17"/>
        </w:rPr>
        <w:t xml:space="preserve">LV ejection fraction less than or equal to 35% or LV ejection fraction less than 40% with LV dilation. </w:t>
      </w:r>
    </w:p>
    <w:p w14:paraId="72C7C8C2" w14:textId="77777777" w:rsidR="00392578" w:rsidRDefault="00392578">
      <w:pPr>
        <w:rPr>
          <w:color w:val="000000"/>
          <w:szCs w:val="17"/>
        </w:rPr>
      </w:pPr>
      <w:r>
        <w:rPr>
          <w:color w:val="000000"/>
          <w:szCs w:val="17"/>
        </w:rPr>
        <w:t xml:space="preserve">The participants were </w:t>
      </w:r>
      <w:proofErr w:type="spellStart"/>
      <w:r>
        <w:rPr>
          <w:color w:val="000000"/>
          <w:szCs w:val="17"/>
        </w:rPr>
        <w:t>randomised</w:t>
      </w:r>
      <w:proofErr w:type="spellEnd"/>
      <w:r>
        <w:rPr>
          <w:color w:val="000000"/>
          <w:szCs w:val="17"/>
        </w:rPr>
        <w:t xml:space="preserve"> to receive a fixed-dose combination of ISDN-hydralazine or a placebo. </w:t>
      </w:r>
    </w:p>
    <w:p w14:paraId="756DA5D9" w14:textId="77777777" w:rsidR="00392578" w:rsidRDefault="00392578">
      <w:pPr>
        <w:rPr>
          <w:color w:val="000000"/>
          <w:szCs w:val="17"/>
        </w:rPr>
      </w:pPr>
      <w:r>
        <w:rPr>
          <w:color w:val="000000"/>
          <w:szCs w:val="17"/>
        </w:rPr>
        <w:t xml:space="preserve">Initial dose was 20 mg of the nitrate and 37.5 mg of hydralazine three times daily. The dose could be doubled at the discretion of the physician. </w:t>
      </w:r>
    </w:p>
    <w:p w14:paraId="0A805AEA" w14:textId="77777777" w:rsidR="00392578" w:rsidRDefault="00392578">
      <w:pPr>
        <w:rPr>
          <w:color w:val="000000"/>
          <w:szCs w:val="17"/>
        </w:rPr>
      </w:pPr>
      <w:r>
        <w:rPr>
          <w:color w:val="000000"/>
          <w:szCs w:val="17"/>
        </w:rPr>
        <w:t xml:space="preserve">The trial was stopped early after a mean follow-up of only ten months when mortality rates were: </w:t>
      </w:r>
    </w:p>
    <w:p w14:paraId="792C77D4" w14:textId="77777777" w:rsidR="00392578" w:rsidRDefault="00392578">
      <w:pPr>
        <w:numPr>
          <w:ilvl w:val="0"/>
          <w:numId w:val="2"/>
        </w:numPr>
        <w:rPr>
          <w:color w:val="000000"/>
          <w:szCs w:val="17"/>
        </w:rPr>
      </w:pPr>
      <w:r>
        <w:rPr>
          <w:color w:val="000000"/>
          <w:szCs w:val="17"/>
        </w:rPr>
        <w:t xml:space="preserve">placebo group- 10.2 percent </w:t>
      </w:r>
    </w:p>
    <w:p w14:paraId="39FE0264" w14:textId="77777777" w:rsidR="00392578" w:rsidRDefault="00392578">
      <w:pPr>
        <w:numPr>
          <w:ilvl w:val="0"/>
          <w:numId w:val="2"/>
        </w:numPr>
        <w:rPr>
          <w:color w:val="000000"/>
          <w:szCs w:val="17"/>
        </w:rPr>
      </w:pPr>
      <w:r>
        <w:rPr>
          <w:color w:val="000000"/>
          <w:szCs w:val="17"/>
        </w:rPr>
        <w:t>treatment group- 6.2 percent.</w:t>
      </w:r>
    </w:p>
    <w:p w14:paraId="60AE9243" w14:textId="77777777" w:rsidR="00392578" w:rsidRDefault="00392578">
      <w:pPr>
        <w:rPr>
          <w:color w:val="000000"/>
          <w:szCs w:val="17"/>
        </w:rPr>
      </w:pPr>
      <w:r>
        <w:rPr>
          <w:color w:val="000000"/>
          <w:szCs w:val="17"/>
        </w:rPr>
        <w:t>In other words only 25 patients need to be treated for only ten months to prevent one death.</w:t>
      </w:r>
    </w:p>
    <w:p w14:paraId="242E0FAD" w14:textId="77777777" w:rsidR="00392578" w:rsidRDefault="00392578"/>
    <w:p w14:paraId="161C1294" w14:textId="77777777" w:rsidR="00392578" w:rsidRDefault="00392578">
      <w:pPr>
        <w:pBdr>
          <w:bottom w:val="single" w:sz="6" w:space="1" w:color="auto"/>
        </w:pBdr>
      </w:pPr>
    </w:p>
    <w:p w14:paraId="4E016A1E" w14:textId="77777777" w:rsidR="00392578" w:rsidRDefault="00392578"/>
    <w:p w14:paraId="2750DD23" w14:textId="77777777" w:rsidR="00392578" w:rsidRDefault="00392578">
      <w:r>
        <w:t xml:space="preserve">**Prevention of tolerance to </w:t>
      </w:r>
      <w:proofErr w:type="spellStart"/>
      <w:r>
        <w:t>haemodynamic</w:t>
      </w:r>
      <w:proofErr w:type="spellEnd"/>
      <w:r>
        <w:t xml:space="preserve"> effects of nitrates with concomitant use of </w:t>
      </w:r>
      <w:proofErr w:type="spellStart"/>
      <w:r>
        <w:t>hydrallazine</w:t>
      </w:r>
      <w:proofErr w:type="spellEnd"/>
      <w:r>
        <w:t xml:space="preserve"> in patients with chronic heart failure, JACC 1995;26:1575-80</w:t>
      </w:r>
    </w:p>
    <w:p w14:paraId="64405231" w14:textId="77777777" w:rsidR="00392578" w:rsidRDefault="00392578"/>
    <w:p w14:paraId="129E10C6" w14:textId="77777777" w:rsidR="00392578" w:rsidRDefault="00392578">
      <w:r>
        <w:t xml:space="preserve">Abstract: In patients with chronic heart failure due to left ventricular systolic dysfunction, the concomitant use of oral </w:t>
      </w:r>
      <w:proofErr w:type="spellStart"/>
      <w:r>
        <w:t>hydrallazine</w:t>
      </w:r>
      <w:proofErr w:type="spellEnd"/>
      <w:r>
        <w:t xml:space="preserve"> prevents early development of nitrate tolerance and results in a persistent nitrate mediated </w:t>
      </w:r>
      <w:proofErr w:type="spellStart"/>
      <w:r>
        <w:t>haemodynamic</w:t>
      </w:r>
      <w:proofErr w:type="spellEnd"/>
      <w:r>
        <w:t xml:space="preserve"> effect on systemic and pulmonary artery and left ventricular filling pressures.</w:t>
      </w:r>
    </w:p>
    <w:p w14:paraId="54F62FC7" w14:textId="77777777" w:rsidR="00392578" w:rsidRDefault="00392578"/>
    <w:p w14:paraId="0393D9CF" w14:textId="77777777" w:rsidR="00392578" w:rsidRDefault="00392578">
      <w:r>
        <w:lastRenderedPageBreak/>
        <w:t xml:space="preserve">Note patients studies again 24 after baseline study and after had been on IV nitroglycerine for this time. One group also received oral </w:t>
      </w:r>
      <w:proofErr w:type="spellStart"/>
      <w:r>
        <w:t>hydrallazine</w:t>
      </w:r>
      <w:proofErr w:type="spellEnd"/>
      <w:r>
        <w:t xml:space="preserve"> (75mg </w:t>
      </w:r>
      <w:proofErr w:type="spellStart"/>
      <w:r>
        <w:t>qid</w:t>
      </w:r>
      <w:proofErr w:type="spellEnd"/>
      <w:r>
        <w:t>)</w:t>
      </w:r>
    </w:p>
    <w:p w14:paraId="5A179EFB" w14:textId="77777777" w:rsidR="00392578" w:rsidRDefault="00392578">
      <w:r>
        <w:t>____________________________________________________________</w:t>
      </w:r>
    </w:p>
    <w:p w14:paraId="573AF9A5" w14:textId="77777777" w:rsidR="00392578" w:rsidRDefault="00392578"/>
    <w:p w14:paraId="0C880F74" w14:textId="77777777" w:rsidR="00392578" w:rsidRDefault="00392578"/>
    <w:p w14:paraId="5AC586D1" w14:textId="77777777" w:rsidR="00392578" w:rsidRDefault="00392578"/>
    <w:p w14:paraId="66D1EA2C" w14:textId="77777777" w:rsidR="00392578" w:rsidRDefault="00392578">
      <w:pPr>
        <w:pStyle w:val="Heading4"/>
      </w:pPr>
      <w:r>
        <w:t>OTHER drugs in heart failure</w:t>
      </w:r>
    </w:p>
    <w:p w14:paraId="1E11898E" w14:textId="77777777" w:rsidR="00392578" w:rsidRDefault="00392578"/>
    <w:p w14:paraId="21D6D1D2" w14:textId="77777777" w:rsidR="00392578" w:rsidRDefault="00392578">
      <w:pPr>
        <w:pStyle w:val="Heading3"/>
        <w:rPr>
          <w:b/>
          <w:bCs/>
        </w:rPr>
      </w:pPr>
      <w:r>
        <w:rPr>
          <w:b/>
          <w:bCs/>
        </w:rPr>
        <w:t>EPIDEMIOLOGY</w:t>
      </w:r>
    </w:p>
    <w:p w14:paraId="493C38D5" w14:textId="77777777" w:rsidR="00392578" w:rsidRDefault="00392578">
      <w:pPr>
        <w:pBdr>
          <w:bottom w:val="single" w:sz="6" w:space="1" w:color="auto"/>
        </w:pBdr>
      </w:pPr>
    </w:p>
    <w:p w14:paraId="265D3186" w14:textId="77777777" w:rsidR="00392578" w:rsidRDefault="00392578"/>
    <w:p w14:paraId="6041BBF7" w14:textId="77777777" w:rsidR="00392578" w:rsidRDefault="00392578">
      <w:pPr>
        <w:autoSpaceDE w:val="0"/>
        <w:autoSpaceDN w:val="0"/>
        <w:adjustRightInd w:val="0"/>
        <w:rPr>
          <w:sz w:val="20"/>
          <w:szCs w:val="37"/>
        </w:rPr>
      </w:pPr>
      <w:r>
        <w:rPr>
          <w:sz w:val="20"/>
          <w:szCs w:val="37"/>
        </w:rPr>
        <w:t>Lifetime Risk for Developing Congestive Heart Failure</w:t>
      </w:r>
    </w:p>
    <w:p w14:paraId="54D4EE36" w14:textId="77777777" w:rsidR="00392578" w:rsidRDefault="00392578">
      <w:pPr>
        <w:pStyle w:val="heading50"/>
        <w:rPr>
          <w:szCs w:val="30"/>
          <w:lang w:val="en-US"/>
        </w:rPr>
      </w:pPr>
      <w:r>
        <w:rPr>
          <w:szCs w:val="30"/>
          <w:lang w:val="en-US"/>
        </w:rPr>
        <w:t>The Framingham Heart Study</w:t>
      </w:r>
    </w:p>
    <w:p w14:paraId="07C374A6" w14:textId="77777777" w:rsidR="00392578" w:rsidRDefault="00392578">
      <w:pPr>
        <w:pBdr>
          <w:bottom w:val="single" w:sz="6" w:space="1" w:color="auto"/>
        </w:pBdr>
      </w:pPr>
      <w:r>
        <w:t>Circulation 2002</w:t>
      </w:r>
    </w:p>
    <w:p w14:paraId="705EAE69" w14:textId="77777777" w:rsidR="00392578" w:rsidRDefault="00F52BE6">
      <w:pPr>
        <w:pBdr>
          <w:bottom w:val="single" w:sz="6" w:space="1" w:color="auto"/>
        </w:pBdr>
      </w:pPr>
      <w:hyperlink r:id="rId265" w:history="1">
        <w:r w:rsidR="00392578">
          <w:rPr>
            <w:rStyle w:val="Hyperlink"/>
          </w:rPr>
          <w:t>CHF lifetime risk 2002.pdf</w:t>
        </w:r>
      </w:hyperlink>
    </w:p>
    <w:p w14:paraId="7B55F57E" w14:textId="77777777" w:rsidR="00392578" w:rsidRDefault="00392578">
      <w:pPr>
        <w:pBdr>
          <w:bottom w:val="single" w:sz="6" w:space="1" w:color="auto"/>
        </w:pBdr>
      </w:pPr>
      <w:r>
        <w:t xml:space="preserve">Editorial: </w:t>
      </w:r>
      <w:hyperlink r:id="rId266" w:history="1">
        <w:r>
          <w:rPr>
            <w:rStyle w:val="Hyperlink"/>
          </w:rPr>
          <w:t>CHF lifetime risk 2002 editorial.pdf</w:t>
        </w:r>
      </w:hyperlink>
    </w:p>
    <w:p w14:paraId="2BB7CCA6" w14:textId="77777777" w:rsidR="00392578" w:rsidRDefault="00392578">
      <w:pPr>
        <w:pBdr>
          <w:bottom w:val="single" w:sz="6" w:space="1" w:color="auto"/>
        </w:pBdr>
      </w:pPr>
    </w:p>
    <w:p w14:paraId="4532C91B" w14:textId="77777777" w:rsidR="00392578" w:rsidRDefault="00392578"/>
    <w:p w14:paraId="4859F19E" w14:textId="77777777" w:rsidR="00392578" w:rsidRDefault="00392578">
      <w:pPr>
        <w:pStyle w:val="Heading3"/>
        <w:rPr>
          <w:b/>
          <w:bCs/>
        </w:rPr>
      </w:pPr>
      <w:r>
        <w:rPr>
          <w:b/>
          <w:bCs/>
        </w:rPr>
        <w:t>HEART FAILURE CLINICS</w:t>
      </w:r>
    </w:p>
    <w:p w14:paraId="3D9707F3" w14:textId="77777777" w:rsidR="00392578" w:rsidRDefault="00392578"/>
    <w:p w14:paraId="6618CF0A" w14:textId="77777777" w:rsidR="00392578" w:rsidRDefault="00F52BE6">
      <w:hyperlink r:id="rId267" w:history="1">
        <w:r w:rsidR="00392578">
          <w:rPr>
            <w:rStyle w:val="Hyperlink"/>
          </w:rPr>
          <w:t>Special clinics</w:t>
        </w:r>
      </w:hyperlink>
      <w:r w:rsidR="00392578">
        <w:t xml:space="preserve"> reduced NYHA class more but the six minute walk test was not different compared to usual care. Survival was a little longer in the interventional group but healthcare costs were not reduced.</w:t>
      </w:r>
    </w:p>
    <w:p w14:paraId="60CBA3B3" w14:textId="77777777" w:rsidR="00392578" w:rsidRDefault="00392578"/>
    <w:p w14:paraId="7F53E789" w14:textId="77777777" w:rsidR="00392578" w:rsidRDefault="00392578">
      <w:pPr>
        <w:pStyle w:val="Heading3"/>
        <w:rPr>
          <w:b/>
          <w:bCs/>
        </w:rPr>
      </w:pPr>
      <w:r>
        <w:rPr>
          <w:b/>
          <w:bCs/>
        </w:rPr>
        <w:t>MUSCULAR DYSTROPHIES</w:t>
      </w:r>
    </w:p>
    <w:p w14:paraId="50E666FC" w14:textId="77777777" w:rsidR="00392578" w:rsidRDefault="00392578"/>
    <w:p w14:paraId="3209A0E6" w14:textId="77777777" w:rsidR="00392578" w:rsidRDefault="00392578">
      <w:pPr>
        <w:pBdr>
          <w:bottom w:val="single" w:sz="6" w:space="1" w:color="auto"/>
        </w:pBdr>
      </w:pPr>
    </w:p>
    <w:p w14:paraId="366E58BE" w14:textId="77777777" w:rsidR="00392578" w:rsidRDefault="00392578"/>
    <w:p w14:paraId="424F4BE9" w14:textId="77777777" w:rsidR="00392578" w:rsidRDefault="00392578"/>
    <w:p w14:paraId="77201025" w14:textId="77777777" w:rsidR="00392578" w:rsidRDefault="00392578"/>
    <w:p w14:paraId="241847DD" w14:textId="77777777" w:rsidR="00392578" w:rsidRDefault="00392578"/>
    <w:p w14:paraId="5289BCD4" w14:textId="77777777" w:rsidR="00392578" w:rsidRDefault="00392578">
      <w:r>
        <w:t xml:space="preserve">**Myocardial involvement is very frequent among patients affected with subclinical </w:t>
      </w:r>
      <w:proofErr w:type="spellStart"/>
      <w:r>
        <w:t>Beckers</w:t>
      </w:r>
      <w:proofErr w:type="spellEnd"/>
      <w:r>
        <w:t xml:space="preserve"> muscular dystrophy, Circulation 1996;94:3168-3175</w:t>
      </w:r>
    </w:p>
    <w:p w14:paraId="091DFF2A" w14:textId="77777777" w:rsidR="00392578" w:rsidRDefault="00392578"/>
    <w:p w14:paraId="5ED2A22E" w14:textId="77777777" w:rsidR="00392578" w:rsidRDefault="00392578">
      <w:r>
        <w:t xml:space="preserve">39% had normal ECG. 8 had minor </w:t>
      </w:r>
      <w:proofErr w:type="spellStart"/>
      <w:r>
        <w:t>Ecg</w:t>
      </w:r>
      <w:proofErr w:type="spellEnd"/>
      <w:r>
        <w:t xml:space="preserve"> abnormalities.</w:t>
      </w:r>
    </w:p>
    <w:p w14:paraId="51A4BA31" w14:textId="77777777" w:rsidR="00392578" w:rsidRDefault="00392578">
      <w:r>
        <w:t>Echocardiogram: 64% had structural, dimensional and/or dynamic right ventricular abnormalities.</w:t>
      </w:r>
    </w:p>
    <w:p w14:paraId="3787D0D4" w14:textId="77777777" w:rsidR="00392578" w:rsidRDefault="00392578"/>
    <w:p w14:paraId="7063257C" w14:textId="77777777" w:rsidR="00392578" w:rsidRDefault="00392578">
      <w:r>
        <w:t xml:space="preserve">Left ventricular dysfunction with or without RV abnormalities were seen in 28%. Ejection fraction was reduced in 21%, left ventricular wall motion abnormalities were present in 21%. Echocardiographic data appeared to be related to age, linear regression </w:t>
      </w:r>
      <w:r>
        <w:lastRenderedPageBreak/>
        <w:t>showed a significant correlation between age of pts and left ventricular end-diastolic volume or ejection fraction.</w:t>
      </w:r>
    </w:p>
    <w:p w14:paraId="26A20966" w14:textId="77777777" w:rsidR="00392578" w:rsidRDefault="00392578">
      <w:r>
        <w:t>__________________________________________________________</w:t>
      </w:r>
    </w:p>
    <w:p w14:paraId="314F5191" w14:textId="77777777" w:rsidR="00392578" w:rsidRDefault="00392578"/>
    <w:p w14:paraId="4AF8F467" w14:textId="77777777" w:rsidR="00392578" w:rsidRDefault="00392578"/>
    <w:p w14:paraId="4BC4ED42" w14:textId="77777777" w:rsidR="00392578" w:rsidRDefault="00392578">
      <w:pPr>
        <w:pStyle w:val="Heading3"/>
        <w:rPr>
          <w:b/>
          <w:bCs/>
        </w:rPr>
      </w:pPr>
      <w:bookmarkStart w:id="4" w:name="_SLEEP_APNOEA_and_HEART_FAILURE"/>
      <w:bookmarkEnd w:id="4"/>
      <w:r>
        <w:rPr>
          <w:b/>
          <w:bCs/>
        </w:rPr>
        <w:t>SLEEP APNOEA and HEART FAILURE</w:t>
      </w:r>
    </w:p>
    <w:p w14:paraId="5CCECEA6" w14:textId="77777777" w:rsidR="00392578" w:rsidRDefault="00392578">
      <w:r>
        <w:t xml:space="preserve">Sleep </w:t>
      </w:r>
      <w:proofErr w:type="spellStart"/>
      <w:r>
        <w:t>apnoea</w:t>
      </w:r>
      <w:proofErr w:type="spellEnd"/>
      <w:r>
        <w:t xml:space="preserve"> can be obstructive or central</w:t>
      </w:r>
    </w:p>
    <w:p w14:paraId="04DA8FB3" w14:textId="77777777" w:rsidR="00392578" w:rsidRDefault="00392578"/>
    <w:p w14:paraId="4FC76DE3" w14:textId="77777777" w:rsidR="00392578" w:rsidRDefault="00392578">
      <w:pPr>
        <w:pStyle w:val="Heading4"/>
      </w:pPr>
      <w:r>
        <w:t xml:space="preserve">Central Sleep </w:t>
      </w:r>
      <w:proofErr w:type="spellStart"/>
      <w:r>
        <w:t>Apnoea</w:t>
      </w:r>
      <w:proofErr w:type="spellEnd"/>
    </w:p>
    <w:p w14:paraId="30CF8F95" w14:textId="77777777" w:rsidR="00392578" w:rsidRDefault="00392578"/>
    <w:p w14:paraId="25C4131C" w14:textId="77777777" w:rsidR="00392578" w:rsidRDefault="00392578">
      <w:pPr>
        <w:pStyle w:val="Heading7"/>
      </w:pPr>
      <w:r>
        <w:t>CANPAP</w:t>
      </w:r>
    </w:p>
    <w:p w14:paraId="6E1DD3B0" w14:textId="77777777" w:rsidR="00392578" w:rsidRDefault="00392578">
      <w:pPr>
        <w:pStyle w:val="parafont"/>
        <w:spacing w:before="0" w:beforeAutospacing="0" w:after="0" w:afterAutospacing="0"/>
        <w:rPr>
          <w:szCs w:val="20"/>
        </w:rPr>
      </w:pPr>
      <w:r>
        <w:t>Continuous Positive Airway Pressure for Central Sleep Apnea and Heart Failure</w:t>
      </w:r>
    </w:p>
    <w:p w14:paraId="094F01D3" w14:textId="77777777" w:rsidR="00392578" w:rsidRDefault="00392578">
      <w:pPr>
        <w:rPr>
          <w:szCs w:val="20"/>
        </w:rPr>
      </w:pPr>
    </w:p>
    <w:p w14:paraId="3705AAEF" w14:textId="77777777" w:rsidR="00392578" w:rsidRDefault="00392578">
      <w:pPr>
        <w:rPr>
          <w:szCs w:val="20"/>
        </w:rPr>
      </w:pPr>
      <w:r>
        <w:rPr>
          <w:szCs w:val="20"/>
        </w:rPr>
        <w:t>Although CPAP attenuated central sleep apnea, improved nocturnal oxygenation, increased the ejection fraction, lowered norepinephrine levels, and increased the distance</w:t>
      </w:r>
    </w:p>
    <w:p w14:paraId="6F7B5DE6" w14:textId="77777777" w:rsidR="00392578" w:rsidRDefault="00392578">
      <w:pPr>
        <w:rPr>
          <w:szCs w:val="20"/>
        </w:rPr>
      </w:pPr>
      <w:r>
        <w:rPr>
          <w:szCs w:val="20"/>
        </w:rPr>
        <w:t>walked in six minutes, it did not affect survival. Our data do not support the use of</w:t>
      </w:r>
    </w:p>
    <w:p w14:paraId="6ACE40E8" w14:textId="77777777" w:rsidR="00392578" w:rsidRDefault="00392578">
      <w:pPr>
        <w:rPr>
          <w:szCs w:val="20"/>
        </w:rPr>
      </w:pPr>
      <w:r>
        <w:rPr>
          <w:szCs w:val="20"/>
        </w:rPr>
        <w:t>CPAP to extend life in patients who have central sleep apnea and heart failure.</w:t>
      </w:r>
    </w:p>
    <w:p w14:paraId="059CE3F8" w14:textId="77777777" w:rsidR="00392578" w:rsidRDefault="00F52BE6">
      <w:hyperlink r:id="rId268" w:history="1">
        <w:r w:rsidR="00392578">
          <w:rPr>
            <w:rStyle w:val="Hyperlink"/>
          </w:rPr>
          <w:t>NEJM 2005</w:t>
        </w:r>
      </w:hyperlink>
    </w:p>
    <w:p w14:paraId="6EE252EB" w14:textId="77777777" w:rsidR="00392578" w:rsidRDefault="00392578">
      <w:pPr>
        <w:rPr>
          <w:i/>
          <w:iCs/>
        </w:rPr>
      </w:pPr>
      <w:r>
        <w:rPr>
          <w:i/>
          <w:iCs/>
        </w:rPr>
        <w:t>Note the increase in EF was quite small, only about 2%; increase in EF was greater in another earlier study by the same group, when betablocker use was much less- so might there be a place for CPAP in those in whom betablocker therapy is contraindicated?</w:t>
      </w:r>
    </w:p>
    <w:p w14:paraId="7B93F98E" w14:textId="77777777" w:rsidR="00392578" w:rsidRDefault="00F52BE6">
      <w:hyperlink r:id="rId269" w:history="1">
        <w:r w:rsidR="00392578">
          <w:rPr>
            <w:rStyle w:val="Hyperlink"/>
          </w:rPr>
          <w:t>Related editorial</w:t>
        </w:r>
      </w:hyperlink>
    </w:p>
    <w:p w14:paraId="76D9A3E9" w14:textId="77777777" w:rsidR="00392578" w:rsidRDefault="00392578"/>
    <w:p w14:paraId="16720E12" w14:textId="77777777" w:rsidR="00392578" w:rsidRDefault="00392578">
      <w:pPr>
        <w:rPr>
          <w:snapToGrid w:val="0"/>
        </w:rPr>
      </w:pPr>
    </w:p>
    <w:p w14:paraId="309275B9" w14:textId="77777777" w:rsidR="00392578" w:rsidRDefault="00392578">
      <w:pPr>
        <w:pStyle w:val="Heading4"/>
      </w:pPr>
      <w:r>
        <w:t xml:space="preserve">Obstructive Sleep </w:t>
      </w:r>
      <w:proofErr w:type="spellStart"/>
      <w:r>
        <w:t>Apnoea</w:t>
      </w:r>
      <w:proofErr w:type="spellEnd"/>
    </w:p>
    <w:p w14:paraId="7DBB01FC" w14:textId="77777777" w:rsidR="00392578" w:rsidRDefault="00392578"/>
    <w:p w14:paraId="0A482134" w14:textId="77777777" w:rsidR="00392578" w:rsidRDefault="00392578">
      <w:pPr>
        <w:pBdr>
          <w:bottom w:val="single" w:sz="6" w:space="1" w:color="auto"/>
        </w:pBdr>
        <w:autoSpaceDE w:val="0"/>
        <w:autoSpaceDN w:val="0"/>
        <w:adjustRightInd w:val="0"/>
        <w:rPr>
          <w:szCs w:val="36"/>
        </w:rPr>
      </w:pPr>
    </w:p>
    <w:p w14:paraId="0C2E76B9" w14:textId="77777777" w:rsidR="00392578" w:rsidRDefault="00392578">
      <w:pPr>
        <w:autoSpaceDE w:val="0"/>
        <w:autoSpaceDN w:val="0"/>
        <w:adjustRightInd w:val="0"/>
        <w:rPr>
          <w:szCs w:val="36"/>
        </w:rPr>
      </w:pPr>
    </w:p>
    <w:p w14:paraId="6D8D5ED6" w14:textId="77777777" w:rsidR="00392578" w:rsidRDefault="00392578">
      <w:pPr>
        <w:autoSpaceDE w:val="0"/>
        <w:autoSpaceDN w:val="0"/>
        <w:adjustRightInd w:val="0"/>
        <w:rPr>
          <w:szCs w:val="36"/>
        </w:rPr>
      </w:pPr>
      <w:r>
        <w:rPr>
          <w:szCs w:val="36"/>
        </w:rPr>
        <w:t>Cardiovascular Effects of Continuous Positive Airway Pressure in Patients with Heart Failure and Obstructive Sleep Apnea</w:t>
      </w:r>
    </w:p>
    <w:p w14:paraId="637C2A75" w14:textId="77777777" w:rsidR="00392578" w:rsidRDefault="00F52BE6">
      <w:pPr>
        <w:autoSpaceDE w:val="0"/>
        <w:autoSpaceDN w:val="0"/>
        <w:adjustRightInd w:val="0"/>
        <w:rPr>
          <w:szCs w:val="20"/>
        </w:rPr>
      </w:pPr>
      <w:hyperlink r:id="rId270" w:history="1">
        <w:r w:rsidR="00392578">
          <w:rPr>
            <w:rStyle w:val="Hyperlink"/>
            <w:szCs w:val="20"/>
          </w:rPr>
          <w:t>CHF OSA CPAP NEJM2003.pdf</w:t>
        </w:r>
      </w:hyperlink>
    </w:p>
    <w:p w14:paraId="2D75A7F1" w14:textId="77777777" w:rsidR="00392578" w:rsidRDefault="00392578">
      <w:r>
        <w:rPr>
          <w:szCs w:val="20"/>
        </w:rPr>
        <w:t>In the control group of patients who received only medical therapy,</w:t>
      </w:r>
      <w:r w:rsidR="004F1F59">
        <w:rPr>
          <w:szCs w:val="20"/>
        </w:rPr>
        <w:t xml:space="preserve"> </w:t>
      </w:r>
      <w:r>
        <w:rPr>
          <w:szCs w:val="20"/>
        </w:rPr>
        <w:t>there were no significant changes in the severity of obstructive sleep apnea,</w:t>
      </w:r>
      <w:r w:rsidR="004F1F59">
        <w:rPr>
          <w:szCs w:val="20"/>
        </w:rPr>
        <w:t xml:space="preserve"> </w:t>
      </w:r>
      <w:r>
        <w:rPr>
          <w:szCs w:val="20"/>
        </w:rPr>
        <w:t>daytime blood pressure,</w:t>
      </w:r>
      <w:r w:rsidR="004F1F59">
        <w:rPr>
          <w:szCs w:val="20"/>
        </w:rPr>
        <w:t xml:space="preserve"> </w:t>
      </w:r>
      <w:r>
        <w:rPr>
          <w:szCs w:val="20"/>
        </w:rPr>
        <w:t>heart</w:t>
      </w:r>
      <w:r w:rsidR="004F1F59">
        <w:rPr>
          <w:szCs w:val="20"/>
        </w:rPr>
        <w:t xml:space="preserve"> </w:t>
      </w:r>
      <w:r>
        <w:rPr>
          <w:szCs w:val="20"/>
        </w:rPr>
        <w:t>rate,</w:t>
      </w:r>
      <w:r w:rsidR="004F1F59">
        <w:rPr>
          <w:szCs w:val="20"/>
        </w:rPr>
        <w:t xml:space="preserve"> </w:t>
      </w:r>
      <w:r>
        <w:rPr>
          <w:szCs w:val="20"/>
        </w:rPr>
        <w:t>left ventricular end-systolic dimension,</w:t>
      </w:r>
      <w:r w:rsidR="004F1F59">
        <w:rPr>
          <w:szCs w:val="20"/>
        </w:rPr>
        <w:t xml:space="preserve"> </w:t>
      </w:r>
      <w:r>
        <w:rPr>
          <w:szCs w:val="20"/>
        </w:rPr>
        <w:t>or left ventricular ejection fraction during</w:t>
      </w:r>
      <w:r w:rsidR="004F1F59">
        <w:rPr>
          <w:szCs w:val="20"/>
        </w:rPr>
        <w:t xml:space="preserve"> </w:t>
      </w:r>
      <w:r>
        <w:rPr>
          <w:szCs w:val="20"/>
        </w:rPr>
        <w:t>the study.</w:t>
      </w:r>
      <w:r w:rsidR="004F1F59">
        <w:rPr>
          <w:szCs w:val="20"/>
        </w:rPr>
        <w:t xml:space="preserve"> </w:t>
      </w:r>
      <w:r>
        <w:rPr>
          <w:szCs w:val="20"/>
        </w:rPr>
        <w:t>In contrast,</w:t>
      </w:r>
      <w:r w:rsidR="004F1F59">
        <w:rPr>
          <w:szCs w:val="20"/>
        </w:rPr>
        <w:t xml:space="preserve"> </w:t>
      </w:r>
      <w:r>
        <w:rPr>
          <w:szCs w:val="20"/>
        </w:rPr>
        <w:t>continuous positive airway pressure markedly reduced obstructive</w:t>
      </w:r>
      <w:r w:rsidR="004F1F59">
        <w:rPr>
          <w:szCs w:val="20"/>
        </w:rPr>
        <w:t xml:space="preserve"> </w:t>
      </w:r>
      <w:r>
        <w:rPr>
          <w:szCs w:val="20"/>
        </w:rPr>
        <w:t>sleep apnea,</w:t>
      </w:r>
      <w:r w:rsidR="004F1F59">
        <w:rPr>
          <w:szCs w:val="20"/>
        </w:rPr>
        <w:t xml:space="preserve"> </w:t>
      </w:r>
      <w:r>
        <w:rPr>
          <w:szCs w:val="20"/>
        </w:rPr>
        <w:t>reduced the daytime systolic blood pressure from a mean (±SE)</w:t>
      </w:r>
      <w:r w:rsidR="004F1F59">
        <w:rPr>
          <w:szCs w:val="20"/>
        </w:rPr>
        <w:t xml:space="preserve"> </w:t>
      </w:r>
      <w:r>
        <w:rPr>
          <w:szCs w:val="20"/>
        </w:rPr>
        <w:t>of 126 ±6</w:t>
      </w:r>
      <w:r w:rsidR="004F1F59">
        <w:rPr>
          <w:szCs w:val="20"/>
        </w:rPr>
        <w:t xml:space="preserve"> </w:t>
      </w:r>
      <w:r>
        <w:rPr>
          <w:szCs w:val="20"/>
        </w:rPr>
        <w:t>mm Hg to 116 ±5 mm Hg (P=0.02),</w:t>
      </w:r>
      <w:r w:rsidR="004F1F59">
        <w:rPr>
          <w:szCs w:val="20"/>
        </w:rPr>
        <w:t xml:space="preserve"> </w:t>
      </w:r>
      <w:r>
        <w:rPr>
          <w:szCs w:val="20"/>
        </w:rPr>
        <w:t>reduced the heart rate from 68 ±3 to 64 ±3 beats per</w:t>
      </w:r>
      <w:r w:rsidR="004F1F59">
        <w:rPr>
          <w:szCs w:val="20"/>
        </w:rPr>
        <w:t xml:space="preserve"> </w:t>
      </w:r>
      <w:r>
        <w:rPr>
          <w:szCs w:val="20"/>
        </w:rPr>
        <w:t>minute (P=0.007),</w:t>
      </w:r>
      <w:r w:rsidR="004F1F59">
        <w:rPr>
          <w:szCs w:val="20"/>
        </w:rPr>
        <w:t xml:space="preserve"> </w:t>
      </w:r>
      <w:r>
        <w:rPr>
          <w:szCs w:val="20"/>
        </w:rPr>
        <w:t>reduced the left ventricular end-systolic dimension from 54.5 ±1.8 to</w:t>
      </w:r>
      <w:r w:rsidR="004F1F59">
        <w:rPr>
          <w:szCs w:val="20"/>
        </w:rPr>
        <w:t xml:space="preserve"> </w:t>
      </w:r>
      <w:r>
        <w:rPr>
          <w:szCs w:val="20"/>
        </w:rPr>
        <w:t>51.7 ±1.2 mm (P=0.009),</w:t>
      </w:r>
      <w:r w:rsidR="004F1F59">
        <w:rPr>
          <w:szCs w:val="20"/>
        </w:rPr>
        <w:t xml:space="preserve"> </w:t>
      </w:r>
      <w:r>
        <w:rPr>
          <w:szCs w:val="20"/>
        </w:rPr>
        <w:t>and improved the left ventricular ejection fraction from</w:t>
      </w:r>
      <w:r w:rsidR="004F1F59">
        <w:rPr>
          <w:szCs w:val="20"/>
        </w:rPr>
        <w:t xml:space="preserve"> </w:t>
      </w:r>
      <w:r>
        <w:rPr>
          <w:szCs w:val="20"/>
        </w:rPr>
        <w:t xml:space="preserve">25.0 ±2.8 to 33.8 ±2.4 percent (P&lt;0.001). </w:t>
      </w:r>
      <w:r w:rsidR="004F1F59">
        <w:rPr>
          <w:szCs w:val="20"/>
        </w:rPr>
        <w:t xml:space="preserve"> </w:t>
      </w:r>
      <w:r>
        <w:rPr>
          <w:szCs w:val="15"/>
        </w:rPr>
        <w:t xml:space="preserve">N </w:t>
      </w:r>
      <w:proofErr w:type="spellStart"/>
      <w:r>
        <w:rPr>
          <w:szCs w:val="15"/>
        </w:rPr>
        <w:t>Engl</w:t>
      </w:r>
      <w:proofErr w:type="spellEnd"/>
      <w:r>
        <w:rPr>
          <w:szCs w:val="15"/>
        </w:rPr>
        <w:t xml:space="preserve"> J Med </w:t>
      </w:r>
      <w:proofErr w:type="gramStart"/>
      <w:r>
        <w:rPr>
          <w:szCs w:val="15"/>
        </w:rPr>
        <w:t>2003;348:1233</w:t>
      </w:r>
      <w:proofErr w:type="gramEnd"/>
      <w:r>
        <w:rPr>
          <w:szCs w:val="15"/>
        </w:rPr>
        <w:t>-41.</w:t>
      </w:r>
    </w:p>
    <w:p w14:paraId="15B88F70" w14:textId="77777777" w:rsidR="00392578" w:rsidRDefault="00392578">
      <w:pPr>
        <w:pStyle w:val="BodyText"/>
      </w:pPr>
      <w:r>
        <w:lastRenderedPageBreak/>
        <w:t xml:space="preserve">Note this was a small study with a relatively short </w:t>
      </w:r>
      <w:proofErr w:type="spellStart"/>
      <w:r>
        <w:t>followup</w:t>
      </w:r>
      <w:proofErr w:type="spellEnd"/>
      <w:r>
        <w:t>- the findings are impressive in terms of improvement of EF- no data on NYHA functional class, no long-term data (obviously), obviously no mortality or morbidity data. Have not read it in detail but how bad was the OSA before treatment- does this study indicate that treatment with CPAP might be indicated in patients with mild OSA as well?</w:t>
      </w:r>
    </w:p>
    <w:p w14:paraId="646368B8" w14:textId="77777777" w:rsidR="00392578" w:rsidRDefault="00392578">
      <w:pPr>
        <w:rPr>
          <w:i/>
          <w:iCs/>
        </w:rPr>
      </w:pPr>
      <w:r>
        <w:rPr>
          <w:i/>
          <w:iCs/>
        </w:rPr>
        <w:t>Well:</w:t>
      </w:r>
    </w:p>
    <w:p w14:paraId="54B53B0D" w14:textId="77777777" w:rsidR="00392578" w:rsidRDefault="00392578">
      <w:pPr>
        <w:autoSpaceDE w:val="0"/>
        <w:autoSpaceDN w:val="0"/>
        <w:adjustRightInd w:val="0"/>
        <w:rPr>
          <w:i/>
          <w:iCs/>
        </w:rPr>
      </w:pPr>
      <w:proofErr w:type="gramStart"/>
      <w:r>
        <w:rPr>
          <w:rFonts w:ascii="NEJMQuadraat-Regular" w:hAnsi="NEJMQuadraat-Regular"/>
          <w:sz w:val="20"/>
          <w:szCs w:val="20"/>
        </w:rPr>
        <w:t>“ evidence</w:t>
      </w:r>
      <w:proofErr w:type="gramEnd"/>
      <w:r>
        <w:rPr>
          <w:rFonts w:ascii="NEJMQuadraat-Regular" w:hAnsi="NEJMQuadraat-Regular"/>
          <w:sz w:val="20"/>
          <w:szCs w:val="20"/>
        </w:rPr>
        <w:t xml:space="preserve"> of obstructive sleep apnea,</w:t>
      </w:r>
      <w:r w:rsidR="004F1F59">
        <w:rPr>
          <w:rFonts w:ascii="NEJMQuadraat-Regular" w:hAnsi="NEJMQuadraat-Regular"/>
          <w:sz w:val="20"/>
          <w:szCs w:val="20"/>
        </w:rPr>
        <w:t xml:space="preserve"> </w:t>
      </w:r>
      <w:r>
        <w:rPr>
          <w:rFonts w:ascii="NEJMQuadraat-Regular" w:hAnsi="NEJMQuadraat-Regular"/>
          <w:sz w:val="20"/>
          <w:szCs w:val="20"/>
        </w:rPr>
        <w:t>defined as at least 20 episodes of apnea and hypopnea per hour of sleep, of which more than 50 percent were obstructive.”</w:t>
      </w:r>
    </w:p>
    <w:p w14:paraId="47A74441" w14:textId="77777777" w:rsidR="00392578" w:rsidRDefault="00392578">
      <w:pPr>
        <w:pStyle w:val="BodyText"/>
        <w:pBdr>
          <w:bottom w:val="single" w:sz="6" w:space="1" w:color="auto"/>
        </w:pBdr>
      </w:pPr>
      <w:r>
        <w:t>Sleep studies were a routine part of investigations of their patients, so presumable there is a chance that some of these patients did not have the classical signs of OSA. In fact the Epworth Sleepiness Scale on average was quite low for these patients (5-6) whereas it seems a score of &gt;10/24 indicates excessive day-time sleepiness.</w:t>
      </w:r>
    </w:p>
    <w:p w14:paraId="76F245FB" w14:textId="77777777" w:rsidR="00392578" w:rsidRDefault="00392578">
      <w:pPr>
        <w:rPr>
          <w:i/>
          <w:iCs/>
        </w:rPr>
      </w:pPr>
    </w:p>
    <w:p w14:paraId="47739C41" w14:textId="77777777" w:rsidR="00392578" w:rsidRDefault="00392578"/>
    <w:p w14:paraId="393E3D02" w14:textId="77777777" w:rsidR="00392578" w:rsidRDefault="00392578">
      <w:pPr>
        <w:pStyle w:val="Heading3"/>
        <w:rPr>
          <w:b/>
          <w:bCs/>
        </w:rPr>
      </w:pPr>
      <w:r>
        <w:rPr>
          <w:b/>
          <w:bCs/>
        </w:rPr>
        <w:t>PROGNOSTIC MARKERS IN HEART FAILURE</w:t>
      </w:r>
    </w:p>
    <w:p w14:paraId="23B755F0" w14:textId="77777777" w:rsidR="00392578" w:rsidRDefault="00392578"/>
    <w:p w14:paraId="4B68945B" w14:textId="77777777" w:rsidR="00392578" w:rsidRDefault="00392578"/>
    <w:p w14:paraId="06103B6F" w14:textId="77777777" w:rsidR="00392578" w:rsidRDefault="00392578">
      <w:pPr>
        <w:autoSpaceDE w:val="0"/>
        <w:autoSpaceDN w:val="0"/>
        <w:adjustRightInd w:val="0"/>
        <w:rPr>
          <w:rFonts w:ascii="NewGalliard-Bold" w:hAnsi="NewGalliard-Bold"/>
        </w:rPr>
      </w:pPr>
      <w:r>
        <w:rPr>
          <w:rFonts w:ascii="NewGalliard-Bold" w:hAnsi="NewGalliard-Bold"/>
        </w:rPr>
        <w:t>UNDERLYING CAUSES AND LONG-TERM SURVIVAL IN PATIENTS</w:t>
      </w:r>
    </w:p>
    <w:p w14:paraId="37C4B2AB" w14:textId="77777777" w:rsidR="00392578" w:rsidRDefault="00392578">
      <w:pPr>
        <w:rPr>
          <w:rFonts w:ascii="NewGalliard-Bold" w:hAnsi="NewGalliard-Bold"/>
        </w:rPr>
      </w:pPr>
      <w:r>
        <w:rPr>
          <w:rFonts w:ascii="NewGalliard-Bold" w:hAnsi="NewGalliard-Bold"/>
        </w:rPr>
        <w:t>WITH INITIALLY UNEXPLAINED CARDIOMYOPATHY.</w:t>
      </w:r>
    </w:p>
    <w:p w14:paraId="10071D72" w14:textId="77777777" w:rsidR="00392578" w:rsidRDefault="00392578">
      <w:pPr>
        <w:rPr>
          <w:rFonts w:ascii="NewGalliard-Bold" w:hAnsi="NewGalliard-Bold"/>
          <w:b/>
          <w:bCs/>
        </w:rPr>
      </w:pPr>
      <w:r>
        <w:rPr>
          <w:rFonts w:ascii="NewGalliard-Bold" w:hAnsi="NewGalliard-Bold"/>
        </w:rPr>
        <w:t>NEJM 2000</w:t>
      </w:r>
    </w:p>
    <w:p w14:paraId="7C015149" w14:textId="77777777" w:rsidR="00392578" w:rsidRDefault="00F52BE6">
      <w:hyperlink r:id="rId271" w:history="1">
        <w:r w:rsidR="00392578">
          <w:rPr>
            <w:rStyle w:val="Hyperlink"/>
          </w:rPr>
          <w:t>CHF cardiomyopathy types and outcome2000.pdf</w:t>
        </w:r>
      </w:hyperlink>
    </w:p>
    <w:p w14:paraId="59986A89" w14:textId="77777777" w:rsidR="00392578" w:rsidRDefault="00392578"/>
    <w:p w14:paraId="473BDDEA" w14:textId="77777777" w:rsidR="00392578" w:rsidRDefault="00392578">
      <w:pPr>
        <w:pStyle w:val="Heading6"/>
        <w:rPr>
          <w:b/>
          <w:bCs/>
        </w:rPr>
      </w:pPr>
      <w:r>
        <w:rPr>
          <w:b/>
          <w:bCs/>
        </w:rPr>
        <w:t>BNP and other neurohormones</w:t>
      </w:r>
    </w:p>
    <w:p w14:paraId="5EBD332C" w14:textId="77777777" w:rsidR="00392578" w:rsidRDefault="00392578">
      <w:pPr>
        <w:rPr>
          <w:b/>
          <w:bCs/>
        </w:rPr>
      </w:pPr>
    </w:p>
    <w:p w14:paraId="1B60FEAC" w14:textId="77777777" w:rsidR="00392578" w:rsidRDefault="00392578">
      <w:pPr>
        <w:rPr>
          <w:b/>
          <w:bCs/>
        </w:rPr>
      </w:pPr>
      <w:r>
        <w:rPr>
          <w:b/>
          <w:bCs/>
        </w:rPr>
        <w:t>See BNP section.</w:t>
      </w:r>
    </w:p>
    <w:p w14:paraId="7316BE3C" w14:textId="77777777" w:rsidR="00392578" w:rsidRDefault="00392578">
      <w:pPr>
        <w:rPr>
          <w:b/>
          <w:bCs/>
        </w:rPr>
      </w:pPr>
    </w:p>
    <w:p w14:paraId="4A8CF503" w14:textId="77777777" w:rsidR="00392578" w:rsidRDefault="00392578">
      <w:pPr>
        <w:rPr>
          <w:b/>
          <w:bCs/>
        </w:rPr>
      </w:pPr>
    </w:p>
    <w:p w14:paraId="1CA05F9D" w14:textId="77777777" w:rsidR="00392578" w:rsidRDefault="00392578">
      <w:pPr>
        <w:rPr>
          <w:b/>
          <w:bCs/>
        </w:rPr>
      </w:pPr>
    </w:p>
    <w:p w14:paraId="4F80D69C" w14:textId="77777777" w:rsidR="00392578" w:rsidRDefault="00392578">
      <w:pPr>
        <w:pStyle w:val="Heading6"/>
        <w:rPr>
          <w:b/>
          <w:bCs/>
        </w:rPr>
      </w:pPr>
      <w:r>
        <w:rPr>
          <w:b/>
          <w:bCs/>
        </w:rPr>
        <w:t>CMR- late enhancement</w:t>
      </w:r>
    </w:p>
    <w:p w14:paraId="1CB610F1" w14:textId="77777777" w:rsidR="00392578" w:rsidRDefault="00392578"/>
    <w:p w14:paraId="0FB4A11B" w14:textId="77777777" w:rsidR="00B009BF" w:rsidRDefault="00B009BF"/>
    <w:p w14:paraId="1F953B16" w14:textId="77777777" w:rsidR="00B009BF" w:rsidRDefault="00B009BF"/>
    <w:p w14:paraId="3B089043" w14:textId="77777777" w:rsidR="00B009BF" w:rsidRDefault="00B009BF"/>
    <w:p w14:paraId="529328F0" w14:textId="77777777" w:rsidR="00B009BF" w:rsidRDefault="00F52BE6">
      <w:hyperlink r:id="rId272" w:history="1">
        <w:r w:rsidR="00B009BF" w:rsidRPr="00B009BF">
          <w:rPr>
            <w:rStyle w:val="Hyperlink"/>
          </w:rPr>
          <w:t>Myocardial fibrosis predicts appropriate device therapy in patients with implantable cardioverter-defibrillators for primary prevention of sudden cardiac death.</w:t>
        </w:r>
      </w:hyperlink>
    </w:p>
    <w:p w14:paraId="72966DC7" w14:textId="77777777" w:rsidR="00B009BF" w:rsidRDefault="00B009BF">
      <w:r>
        <w:t>Iles et al</w:t>
      </w:r>
    </w:p>
    <w:p w14:paraId="0FFE6F65" w14:textId="77777777" w:rsidR="00B009BF" w:rsidRDefault="00B009BF">
      <w:r>
        <w:t>JACC 2011</w:t>
      </w:r>
    </w:p>
    <w:p w14:paraId="2F043229" w14:textId="77777777" w:rsidR="00B009BF" w:rsidRDefault="00B009BF">
      <w:r>
        <w:t>There was no ICD discharge in those non-</w:t>
      </w:r>
      <w:proofErr w:type="spellStart"/>
      <w:r>
        <w:t>ischaemic</w:t>
      </w:r>
      <w:proofErr w:type="spellEnd"/>
      <w:r>
        <w:t xml:space="preserve"> cardiomyopathy patients without LGE with CMR.</w:t>
      </w:r>
    </w:p>
    <w:p w14:paraId="4F0518C6" w14:textId="77777777" w:rsidR="00392578" w:rsidRDefault="00F52BE6">
      <w:pPr>
        <w:pBdr>
          <w:bottom w:val="single" w:sz="6" w:space="1" w:color="auto"/>
        </w:pBdr>
      </w:pPr>
      <w:hyperlink r:id="rId273" w:history="1">
        <w:r w:rsidR="00B009BF" w:rsidRPr="00B009BF">
          <w:rPr>
            <w:rStyle w:val="Hyperlink"/>
          </w:rPr>
          <w:t>Editorial</w:t>
        </w:r>
      </w:hyperlink>
    </w:p>
    <w:p w14:paraId="11944185" w14:textId="77777777" w:rsidR="00B009BF" w:rsidRDefault="00B009BF">
      <w:pPr>
        <w:pBdr>
          <w:bottom w:val="single" w:sz="6" w:space="1" w:color="auto"/>
        </w:pBdr>
      </w:pPr>
    </w:p>
    <w:p w14:paraId="7FA239C5" w14:textId="77777777" w:rsidR="00392578" w:rsidRDefault="00392578"/>
    <w:p w14:paraId="0D8F2C16" w14:textId="77777777" w:rsidR="00392578" w:rsidRDefault="00392578">
      <w:pPr>
        <w:rPr>
          <w:b/>
          <w:bCs/>
        </w:rPr>
      </w:pPr>
      <w:r>
        <w:rPr>
          <w:b/>
          <w:bCs/>
        </w:rPr>
        <w:t>Cardiovascular Magnetic Resonance, Fibrosis, and Prognosis in Dilated Cardiomyopathy</w:t>
      </w:r>
    </w:p>
    <w:p w14:paraId="489B02A9" w14:textId="77777777" w:rsidR="00392578" w:rsidRDefault="00392578">
      <w:r>
        <w:t xml:space="preserve">In DCM, </w:t>
      </w:r>
      <w:proofErr w:type="spellStart"/>
      <w:r>
        <w:t>midwall</w:t>
      </w:r>
      <w:proofErr w:type="spellEnd"/>
      <w:r>
        <w:t xml:space="preserve"> </w:t>
      </w:r>
      <w:r>
        <w:noBreakHyphen/>
      </w:r>
      <w:proofErr w:type="spellStart"/>
      <w:r>
        <w:t>brosis</w:t>
      </w:r>
      <w:proofErr w:type="spellEnd"/>
      <w:r>
        <w:t xml:space="preserve"> determined by CMR is a predictor of the combined end point of</w:t>
      </w:r>
    </w:p>
    <w:p w14:paraId="7DC1EFD9" w14:textId="77777777" w:rsidR="00392578" w:rsidRDefault="00392578">
      <w:r>
        <w:lastRenderedPageBreak/>
        <w:t xml:space="preserve">all-cause mortality and cardiovascular hospitalization, which is independent of ventricular remodeling. In addition, </w:t>
      </w:r>
      <w:proofErr w:type="spellStart"/>
      <w:r>
        <w:t>midwall</w:t>
      </w:r>
      <w:proofErr w:type="spellEnd"/>
      <w:r>
        <w:t xml:space="preserve"> </w:t>
      </w:r>
      <w:r>
        <w:noBreakHyphen/>
      </w:r>
      <w:proofErr w:type="spellStart"/>
      <w:r>
        <w:t>brosis</w:t>
      </w:r>
      <w:proofErr w:type="spellEnd"/>
      <w:r>
        <w:t xml:space="preserve"> by CMR predicts SCD/VT. This suggests a potential role for CMR in the risk strati</w:t>
      </w:r>
      <w:r>
        <w:noBreakHyphen/>
        <w:t xml:space="preserve">cation of patients with DCM, which may have value in determining the need for device therapy. </w:t>
      </w:r>
    </w:p>
    <w:p w14:paraId="141B4B99" w14:textId="77777777" w:rsidR="00392578" w:rsidRDefault="00F52BE6">
      <w:hyperlink r:id="rId274" w:history="1">
        <w:r w:rsidR="00392578">
          <w:rPr>
            <w:rStyle w:val="Hyperlink"/>
          </w:rPr>
          <w:t xml:space="preserve">(J Am Coll </w:t>
        </w:r>
        <w:proofErr w:type="spellStart"/>
        <w:r w:rsidR="00392578">
          <w:rPr>
            <w:rStyle w:val="Hyperlink"/>
          </w:rPr>
          <w:t>Cardiol</w:t>
        </w:r>
        <w:proofErr w:type="spellEnd"/>
        <w:r w:rsidR="00392578">
          <w:rPr>
            <w:rStyle w:val="Hyperlink"/>
          </w:rPr>
          <w:t xml:space="preserve"> </w:t>
        </w:r>
        <w:proofErr w:type="gramStart"/>
        <w:r w:rsidR="00392578">
          <w:rPr>
            <w:rStyle w:val="Hyperlink"/>
          </w:rPr>
          <w:t>2006;48:1977</w:t>
        </w:r>
        <w:proofErr w:type="gramEnd"/>
        <w:r w:rsidR="00392578">
          <w:rPr>
            <w:rStyle w:val="Hyperlink"/>
          </w:rPr>
          <w:t>–85)</w:t>
        </w:r>
      </w:hyperlink>
    </w:p>
    <w:p w14:paraId="762FF87B" w14:textId="77777777" w:rsidR="00392578" w:rsidRDefault="00392578">
      <w:r>
        <w:t xml:space="preserve">Small study, just over 100 patients; need confirmation from other studies. Then would want to see evidence that treatment based on presence of late enhancement improves outcome, </w:t>
      </w:r>
      <w:proofErr w:type="spellStart"/>
      <w:r>
        <w:t>esp</w:t>
      </w:r>
      <w:proofErr w:type="spellEnd"/>
      <w:r>
        <w:t xml:space="preserve"> ICD therapy. In other words, all patients would receive standard medical therapy, and then can we use CMR to select patients for ICD therapy or not for ICD therapy? But what about the other markers of benefit of ICD therapy – such as T wave alternans </w:t>
      </w:r>
      <w:proofErr w:type="spellStart"/>
      <w:r>
        <w:t>etc</w:t>
      </w:r>
      <w:proofErr w:type="spellEnd"/>
      <w:r>
        <w:t>?</w:t>
      </w:r>
    </w:p>
    <w:p w14:paraId="295C86F6" w14:textId="77777777" w:rsidR="00392578" w:rsidRDefault="00392578"/>
    <w:p w14:paraId="5DB26402" w14:textId="77777777" w:rsidR="00392578" w:rsidRDefault="00392578">
      <w:pPr>
        <w:pBdr>
          <w:bottom w:val="single" w:sz="6" w:space="1" w:color="auto"/>
        </w:pBdr>
      </w:pPr>
    </w:p>
    <w:p w14:paraId="1FB375FF" w14:textId="77777777" w:rsidR="00392578" w:rsidRDefault="00392578"/>
    <w:p w14:paraId="42C2863D" w14:textId="77777777" w:rsidR="00392578" w:rsidRDefault="00392578"/>
    <w:p w14:paraId="3BA49A64" w14:textId="77777777" w:rsidR="00392578" w:rsidRDefault="00392578">
      <w:pPr>
        <w:pStyle w:val="Heading6"/>
        <w:rPr>
          <w:b/>
          <w:bCs/>
        </w:rPr>
      </w:pPr>
      <w:r>
        <w:rPr>
          <w:b/>
          <w:bCs/>
        </w:rPr>
        <w:t>Raised troponin-even in non-ischaemia CHF</w:t>
      </w:r>
    </w:p>
    <w:p w14:paraId="34C3CC10" w14:textId="77777777" w:rsidR="00392578" w:rsidRDefault="00F52BE6">
      <w:pPr>
        <w:rPr>
          <w:sz w:val="16"/>
        </w:rPr>
      </w:pPr>
      <w:hyperlink r:id="rId275" w:history="1">
        <w:r w:rsidR="00392578">
          <w:rPr>
            <w:rStyle w:val="Hyperlink"/>
            <w:sz w:val="16"/>
          </w:rPr>
          <w:t>CHF troponin I and outcome2003.pdf</w:t>
        </w:r>
      </w:hyperlink>
    </w:p>
    <w:p w14:paraId="56786491" w14:textId="77777777" w:rsidR="00392578" w:rsidRDefault="00392578">
      <w:r>
        <w:t>Not to spend too much time reading this again, note raised troponin at time of assessment for possible transplantation, associated with worse prognosis, raised BNP increased risk of adverse outcome even more.</w:t>
      </w:r>
    </w:p>
    <w:p w14:paraId="63B6F7F3" w14:textId="77777777" w:rsidR="00392578" w:rsidRDefault="00392578"/>
    <w:p w14:paraId="7D5306FB" w14:textId="77777777" w:rsidR="00392578" w:rsidRDefault="00392578">
      <w:pPr>
        <w:pStyle w:val="Heading6"/>
        <w:rPr>
          <w:b/>
          <w:bCs/>
        </w:rPr>
      </w:pPr>
      <w:r>
        <w:rPr>
          <w:b/>
          <w:bCs/>
        </w:rPr>
        <w:t>LV EF and mortality in DIG trial</w:t>
      </w:r>
    </w:p>
    <w:p w14:paraId="753FC5FD" w14:textId="77777777" w:rsidR="00392578" w:rsidRDefault="00392578"/>
    <w:p w14:paraId="2A9B7006" w14:textId="77777777" w:rsidR="00392578" w:rsidRDefault="00392578">
      <w:r>
        <w:t xml:space="preserve">Abstract: </w:t>
      </w:r>
      <w:hyperlink r:id="rId276" w:history="1">
        <w:r>
          <w:rPr>
            <w:rStyle w:val="Hyperlink"/>
            <w:sz w:val="16"/>
          </w:rPr>
          <w:t>C:\Documents and Settings\Hitesh Patel\Hitesh\MEDINFO\</w:t>
        </w:r>
        <w:proofErr w:type="spellStart"/>
        <w:r>
          <w:rPr>
            <w:rStyle w:val="Hyperlink"/>
            <w:sz w:val="16"/>
          </w:rPr>
          <w:t>Medinfo</w:t>
        </w:r>
        <w:proofErr w:type="spellEnd"/>
        <w:r>
          <w:rPr>
            <w:rStyle w:val="Hyperlink"/>
            <w:sz w:val="16"/>
          </w:rPr>
          <w:t>\Archive\CHF mortality in LVEF DIG.htm</w:t>
        </w:r>
      </w:hyperlink>
    </w:p>
    <w:p w14:paraId="28256C6D" w14:textId="77777777" w:rsidR="00392578" w:rsidRDefault="00392578">
      <w:r>
        <w:t>I had thought that we should not use a specific cutoff for EF when trying to assess prognosis, but this study seems to show that there is a clear gradation in risk below and above 45%</w:t>
      </w:r>
    </w:p>
    <w:p w14:paraId="3EBD47B2" w14:textId="77777777" w:rsidR="00392578" w:rsidRDefault="00392578">
      <w:pPr>
        <w:pBdr>
          <w:bottom w:val="single" w:sz="6" w:space="1" w:color="auto"/>
        </w:pBdr>
      </w:pPr>
    </w:p>
    <w:p w14:paraId="7E74570B" w14:textId="77777777" w:rsidR="00392578" w:rsidRDefault="00392578"/>
    <w:p w14:paraId="503C49F7" w14:textId="77777777" w:rsidR="00392578" w:rsidRDefault="00F52BE6">
      <w:hyperlink r:id="rId277" w:history="1">
        <w:r w:rsidR="00392578">
          <w:rPr>
            <w:rStyle w:val="Hyperlink"/>
          </w:rPr>
          <w:t>Analysis from the CHARM studies</w:t>
        </w:r>
      </w:hyperlink>
      <w:r w:rsidR="00392578">
        <w:t xml:space="preserve"> also suggesting there may be a relatively abrupt cutoff of EF at around 45%, risk of adverse outcomes increases with EF less than this figure. What about LV volumes? Are those with large ventricles worse off with similar EF (probably not- see other information)?</w:t>
      </w:r>
    </w:p>
    <w:p w14:paraId="33EE6412" w14:textId="77777777" w:rsidR="00392578" w:rsidRDefault="00392578">
      <w:pPr>
        <w:autoSpaceDE w:val="0"/>
        <w:autoSpaceDN w:val="0"/>
        <w:adjustRightInd w:val="0"/>
        <w:rPr>
          <w:rFonts w:ascii="Times-Roman" w:hAnsi="Times-Roman"/>
          <w:sz w:val="20"/>
          <w:szCs w:val="20"/>
        </w:rPr>
      </w:pPr>
      <w:r>
        <w:rPr>
          <w:rFonts w:ascii="Times-Roman" w:hAnsi="Times-Roman"/>
          <w:sz w:val="20"/>
          <w:szCs w:val="20"/>
        </w:rPr>
        <w:t>All-cause mortality, cardiovascular death, and all components of cardiovascular death declined with increasing ejection fraction until an ejection fraction of 45%, after which the risk of these outcomes remained relatively stable with increasing LVEF. The absolute change in rate per 100 patient-years for each 10% reduction in LVEF was greatest for sudden death and heart failure–related death. The effect of candesartan in reducing cardiovascular outcomes was consistent across LVEF categories.</w:t>
      </w:r>
    </w:p>
    <w:p w14:paraId="5B81CA1F" w14:textId="77777777" w:rsidR="00392578" w:rsidRDefault="00392578">
      <w:pPr>
        <w:pBdr>
          <w:bottom w:val="single" w:sz="6" w:space="1" w:color="auto"/>
        </w:pBdr>
      </w:pPr>
      <w:r>
        <w:t>Circulation 2005</w:t>
      </w:r>
    </w:p>
    <w:p w14:paraId="1D340153" w14:textId="77777777" w:rsidR="00392578" w:rsidRDefault="00392578">
      <w:pPr>
        <w:pBdr>
          <w:bottom w:val="single" w:sz="6" w:space="1" w:color="auto"/>
        </w:pBdr>
      </w:pPr>
    </w:p>
    <w:p w14:paraId="6F237C81" w14:textId="77777777" w:rsidR="00392578" w:rsidRDefault="00392578"/>
    <w:p w14:paraId="3F6C5946" w14:textId="77777777" w:rsidR="00392578" w:rsidRDefault="00392578"/>
    <w:p w14:paraId="3AA9A860" w14:textId="77777777" w:rsidR="00392578" w:rsidRDefault="00392578">
      <w:pPr>
        <w:pStyle w:val="Heading6"/>
        <w:rPr>
          <w:b/>
          <w:bCs/>
          <w:u w:val="none"/>
        </w:rPr>
      </w:pPr>
      <w:r>
        <w:rPr>
          <w:b/>
          <w:bCs/>
          <w:u w:val="none"/>
        </w:rPr>
        <w:t>Right ventricular function</w:t>
      </w:r>
    </w:p>
    <w:p w14:paraId="19AD2B77" w14:textId="77777777" w:rsidR="00392578" w:rsidRDefault="00392578">
      <w:r>
        <w:t>______________________________________________________________</w:t>
      </w:r>
    </w:p>
    <w:p w14:paraId="23693DBD" w14:textId="77777777" w:rsidR="00392578" w:rsidRDefault="00392578"/>
    <w:p w14:paraId="17723668" w14:textId="77777777" w:rsidR="00392578" w:rsidRDefault="00392578">
      <w:r>
        <w:t>Preserved right ventricular ejection fraction predicts exercise capacity and survival in advanced heart failure, JACC 1995;25: 1143-</w:t>
      </w:r>
    </w:p>
    <w:p w14:paraId="139DF6D8" w14:textId="77777777" w:rsidR="00392578" w:rsidRDefault="00392578"/>
    <w:p w14:paraId="2E1385C0" w14:textId="77777777" w:rsidR="00392578" w:rsidRDefault="00392578">
      <w:r>
        <w:lastRenderedPageBreak/>
        <w:t>might be worth reading since it compares RV ejection fraction to cardiopulmonary testing.</w:t>
      </w:r>
    </w:p>
    <w:p w14:paraId="3DFEE2F4" w14:textId="77777777" w:rsidR="00392578" w:rsidRDefault="00392578"/>
    <w:p w14:paraId="76557A10" w14:textId="77777777" w:rsidR="00392578" w:rsidRDefault="00392578">
      <w:r>
        <w:t>_______________________________________________________________</w:t>
      </w:r>
    </w:p>
    <w:p w14:paraId="4838A655" w14:textId="77777777" w:rsidR="00392578" w:rsidRDefault="00392578"/>
    <w:p w14:paraId="4051E1B9" w14:textId="77777777" w:rsidR="00392578" w:rsidRDefault="00392578"/>
    <w:p w14:paraId="204D3DB1" w14:textId="77777777" w:rsidR="00392578" w:rsidRDefault="00392578">
      <w:pPr>
        <w:pStyle w:val="Heading6"/>
        <w:rPr>
          <w:b/>
          <w:bCs/>
          <w:u w:val="none"/>
        </w:rPr>
      </w:pPr>
      <w:r>
        <w:rPr>
          <w:b/>
          <w:bCs/>
          <w:u w:val="none"/>
        </w:rPr>
        <w:t>Pulmonary hypertension</w:t>
      </w:r>
    </w:p>
    <w:p w14:paraId="4E446DB7" w14:textId="77777777" w:rsidR="00392578" w:rsidRDefault="00392578"/>
    <w:p w14:paraId="3231EB16" w14:textId="77777777" w:rsidR="00392578" w:rsidRDefault="00392578">
      <w:r>
        <w:rPr>
          <w:rStyle w:val="Emphasis"/>
        </w:rPr>
        <w:t>Circulation.</w:t>
      </w:r>
      <w:r>
        <w:t xml:space="preserve"> </w:t>
      </w:r>
      <w:proofErr w:type="gramStart"/>
      <w:r>
        <w:t>2002;105:1663</w:t>
      </w:r>
      <w:proofErr w:type="gramEnd"/>
      <w:r>
        <w:t>.)</w:t>
      </w:r>
      <w:r>
        <w:br/>
        <w:t xml:space="preserve">© 2002 American Heart Association, Inc. </w:t>
      </w:r>
    </w:p>
    <w:p w14:paraId="40146A28" w14:textId="77777777" w:rsidR="00392578" w:rsidRDefault="00392578">
      <w:r>
        <w:t xml:space="preserve">Pulmonary Hypertension and Risk of Death in Cardiomyopathy: Patients </w:t>
      </w:r>
      <w:proofErr w:type="gramStart"/>
      <w:r>
        <w:t>With</w:t>
      </w:r>
      <w:proofErr w:type="gramEnd"/>
      <w:r>
        <w:t xml:space="preserve"> Myocarditis Are at Higher Risk </w:t>
      </w:r>
    </w:p>
    <w:p w14:paraId="6A395F17" w14:textId="77777777" w:rsidR="00392578" w:rsidRDefault="00392578">
      <w:r>
        <w:rPr>
          <w:b/>
          <w:bCs/>
          <w:i/>
          <w:iCs/>
        </w:rPr>
        <w:t>Background—</w:t>
      </w:r>
      <w:r>
        <w:t xml:space="preserve"> Pulmonary hypertension is a clinically useful</w:t>
      </w:r>
      <w:r>
        <w:rPr>
          <w:vertAlign w:val="superscript"/>
        </w:rPr>
        <w:t xml:space="preserve"> </w:t>
      </w:r>
      <w:r>
        <w:t>predictor of death in patients with heart failure. Whether pulmonary</w:t>
      </w:r>
      <w:r>
        <w:rPr>
          <w:vertAlign w:val="superscript"/>
        </w:rPr>
        <w:t xml:space="preserve"> </w:t>
      </w:r>
      <w:r>
        <w:t>hypertension has the same prognostic value among specific underlying</w:t>
      </w:r>
      <w:r>
        <w:rPr>
          <w:vertAlign w:val="superscript"/>
        </w:rPr>
        <w:t xml:space="preserve"> </w:t>
      </w:r>
      <w:r>
        <w:t>causes of cardiomyopathy is unknown. Using a diverse cohort</w:t>
      </w:r>
      <w:r>
        <w:rPr>
          <w:vertAlign w:val="superscript"/>
        </w:rPr>
        <w:t xml:space="preserve"> </w:t>
      </w:r>
      <w:r>
        <w:t>of cardiomyopathy patients, we tested the hypotheses that (1)</w:t>
      </w:r>
      <w:r>
        <w:rPr>
          <w:vertAlign w:val="superscript"/>
        </w:rPr>
        <w:t xml:space="preserve"> </w:t>
      </w:r>
      <w:r>
        <w:t>elevated mean pulmonary arterial pressure is the most important</w:t>
      </w:r>
      <w:r>
        <w:rPr>
          <w:vertAlign w:val="superscript"/>
        </w:rPr>
        <w:t xml:space="preserve"> </w:t>
      </w:r>
      <w:r>
        <w:t>hemodynamic predictor of death and (2) the prognostic value</w:t>
      </w:r>
      <w:r>
        <w:rPr>
          <w:vertAlign w:val="superscript"/>
        </w:rPr>
        <w:t xml:space="preserve"> </w:t>
      </w:r>
      <w:r>
        <w:t>of mean pulmonary pressure varies among different cardiomyopathies.</w:t>
      </w:r>
      <w:r>
        <w:rPr>
          <w:vertAlign w:val="superscript"/>
        </w:rPr>
        <w:t xml:space="preserve"> </w:t>
      </w:r>
    </w:p>
    <w:p w14:paraId="3601D809" w14:textId="77777777" w:rsidR="00392578" w:rsidRDefault="00392578">
      <w:r>
        <w:rPr>
          <w:b/>
          <w:bCs/>
          <w:i/>
          <w:iCs/>
        </w:rPr>
        <w:t>Methods and Results—</w:t>
      </w:r>
      <w:r>
        <w:t xml:space="preserve"> Patients (n=1134) with new cardiomyopathy</w:t>
      </w:r>
      <w:r>
        <w:rPr>
          <w:vertAlign w:val="superscript"/>
        </w:rPr>
        <w:t xml:space="preserve"> </w:t>
      </w:r>
      <w:r>
        <w:t>were prospectively assigned a specific diagnosis on the basis</w:t>
      </w:r>
      <w:r>
        <w:rPr>
          <w:vertAlign w:val="superscript"/>
        </w:rPr>
        <w:t xml:space="preserve"> </w:t>
      </w:r>
      <w:r>
        <w:t>of clinical evaluation and endomyocardial biopsy. All patients</w:t>
      </w:r>
      <w:r>
        <w:rPr>
          <w:vertAlign w:val="superscript"/>
        </w:rPr>
        <w:t xml:space="preserve"> </w:t>
      </w:r>
      <w:r>
        <w:t>underwent right heart catheterization at baseline and were followed</w:t>
      </w:r>
      <w:r>
        <w:rPr>
          <w:vertAlign w:val="superscript"/>
        </w:rPr>
        <w:t xml:space="preserve"> </w:t>
      </w:r>
      <w:r>
        <w:t>for an average of 4.4 years. In multivariate Cox models that</w:t>
      </w:r>
      <w:r>
        <w:rPr>
          <w:vertAlign w:val="superscript"/>
        </w:rPr>
        <w:t xml:space="preserve"> </w:t>
      </w:r>
      <w:r>
        <w:t>allowed for nonlinear relations between hemodynamics and death,</w:t>
      </w:r>
      <w:r>
        <w:rPr>
          <w:vertAlign w:val="superscript"/>
        </w:rPr>
        <w:t xml:space="preserve"> </w:t>
      </w:r>
      <w:r>
        <w:t>mean systemic pressure (</w:t>
      </w:r>
      <w:proofErr w:type="spellStart"/>
      <w:r>
        <w:t>mSP</w:t>
      </w:r>
      <w:proofErr w:type="spellEnd"/>
      <w:r>
        <w:t>) and mean pulmonary arterial pressure</w:t>
      </w:r>
      <w:r>
        <w:rPr>
          <w:vertAlign w:val="superscript"/>
        </w:rPr>
        <w:t xml:space="preserve"> </w:t>
      </w:r>
      <w:r>
        <w:t>(</w:t>
      </w:r>
      <w:proofErr w:type="spellStart"/>
      <w:r>
        <w:t>mPA</w:t>
      </w:r>
      <w:proofErr w:type="spellEnd"/>
      <w:r>
        <w:t>) emerged as the most important hemodynamic predictors of</w:t>
      </w:r>
      <w:r>
        <w:rPr>
          <w:vertAlign w:val="superscript"/>
        </w:rPr>
        <w:t xml:space="preserve"> </w:t>
      </w:r>
      <w:r>
        <w:t>death. Moreover, there was a statistically significant positive</w:t>
      </w:r>
      <w:r>
        <w:rPr>
          <w:vertAlign w:val="superscript"/>
        </w:rPr>
        <w:t xml:space="preserve"> </w:t>
      </w:r>
      <w:r>
        <w:t xml:space="preserve">interaction between </w:t>
      </w:r>
      <w:proofErr w:type="spellStart"/>
      <w:r>
        <w:t>mPA</w:t>
      </w:r>
      <w:proofErr w:type="spellEnd"/>
      <w:r>
        <w:t xml:space="preserve"> and the diagnosis of myocarditis. For</w:t>
      </w:r>
      <w:r>
        <w:rPr>
          <w:vertAlign w:val="superscript"/>
        </w:rPr>
        <w:t xml:space="preserve"> </w:t>
      </w:r>
      <w:r>
        <w:t xml:space="preserve">each 5–mm Hg increase in baseline </w:t>
      </w:r>
      <w:proofErr w:type="spellStart"/>
      <w:r>
        <w:t>mSP</w:t>
      </w:r>
      <w:proofErr w:type="spellEnd"/>
      <w:r>
        <w:t>, mortality rates</w:t>
      </w:r>
      <w:r>
        <w:rPr>
          <w:vertAlign w:val="superscript"/>
        </w:rPr>
        <w:t xml:space="preserve"> </w:t>
      </w:r>
      <w:r>
        <w:t>decreased with relative hazard (RH) of 0.89 (0.86 to 0.92).</w:t>
      </w:r>
      <w:r>
        <w:rPr>
          <w:vertAlign w:val="superscript"/>
        </w:rPr>
        <w:t xml:space="preserve"> </w:t>
      </w:r>
      <w:r>
        <w:t xml:space="preserve">For a 5–mm Hg increase in baseline </w:t>
      </w:r>
      <w:proofErr w:type="spellStart"/>
      <w:r>
        <w:t>mPA</w:t>
      </w:r>
      <w:proofErr w:type="spellEnd"/>
      <w:r>
        <w:t>, mortality rates</w:t>
      </w:r>
      <w:r>
        <w:rPr>
          <w:vertAlign w:val="superscript"/>
        </w:rPr>
        <w:t xml:space="preserve"> </w:t>
      </w:r>
      <w:r>
        <w:t>increased in patients who did not carry the diagnosis of myocarditis</w:t>
      </w:r>
      <w:r>
        <w:rPr>
          <w:vertAlign w:val="superscript"/>
        </w:rPr>
        <w:t xml:space="preserve"> </w:t>
      </w:r>
      <w:r>
        <w:t>with RH 1.23 (1.17 to 1.29); among patients with myocarditis,</w:t>
      </w:r>
      <w:r>
        <w:rPr>
          <w:vertAlign w:val="superscript"/>
        </w:rPr>
        <w:t xml:space="preserve"> </w:t>
      </w:r>
      <w:r>
        <w:t>mortality rates increased substantially with RH of 1.85 (1.50</w:t>
      </w:r>
      <w:r>
        <w:rPr>
          <w:vertAlign w:val="superscript"/>
        </w:rPr>
        <w:t xml:space="preserve"> </w:t>
      </w:r>
      <w:r>
        <w:t xml:space="preserve">to 2.29; </w:t>
      </w:r>
      <w:r>
        <w:rPr>
          <w:i/>
          <w:iCs/>
        </w:rPr>
        <w:t>P</w:t>
      </w:r>
      <w:r>
        <w:t>&lt;0.001 for interaction).</w:t>
      </w:r>
      <w:r>
        <w:rPr>
          <w:vertAlign w:val="superscript"/>
        </w:rPr>
        <w:t xml:space="preserve"> </w:t>
      </w:r>
    </w:p>
    <w:p w14:paraId="7FC9B392" w14:textId="77777777" w:rsidR="00392578" w:rsidRDefault="00392578">
      <w:r>
        <w:rPr>
          <w:b/>
          <w:bCs/>
          <w:i/>
          <w:iCs/>
        </w:rPr>
        <w:t>Conclusions—</w:t>
      </w:r>
      <w:r>
        <w:t xml:space="preserve"> Baseline </w:t>
      </w:r>
      <w:proofErr w:type="spellStart"/>
      <w:r>
        <w:t>mPA</w:t>
      </w:r>
      <w:proofErr w:type="spellEnd"/>
      <w:r>
        <w:t xml:space="preserve"> is particularly important for</w:t>
      </w:r>
      <w:r>
        <w:rPr>
          <w:vertAlign w:val="superscript"/>
        </w:rPr>
        <w:t xml:space="preserve"> </w:t>
      </w:r>
      <w:r>
        <w:t>stratifying risk in myocarditis. These findings suggest that</w:t>
      </w:r>
      <w:r>
        <w:rPr>
          <w:vertAlign w:val="superscript"/>
        </w:rPr>
        <w:t xml:space="preserve"> </w:t>
      </w:r>
      <w:r>
        <w:t>secondary pulmonary hypertension may have different biological</w:t>
      </w:r>
      <w:r>
        <w:rPr>
          <w:vertAlign w:val="superscript"/>
        </w:rPr>
        <w:t xml:space="preserve"> </w:t>
      </w:r>
      <w:r>
        <w:t>features in myocarditis and that patients with pulmonary hypertension</w:t>
      </w:r>
      <w:r>
        <w:rPr>
          <w:vertAlign w:val="superscript"/>
        </w:rPr>
        <w:t xml:space="preserve"> </w:t>
      </w:r>
      <w:r>
        <w:t>and myocarditis should be targeted for aggressive medical therapy.</w:t>
      </w:r>
      <w:r>
        <w:rPr>
          <w:vertAlign w:val="superscript"/>
        </w:rPr>
        <w:t xml:space="preserve"> </w:t>
      </w:r>
    </w:p>
    <w:p w14:paraId="77FAF43A" w14:textId="77777777" w:rsidR="00392578" w:rsidRDefault="00392578">
      <w:r>
        <w:br/>
      </w:r>
      <w:r>
        <w:rPr>
          <w:rStyle w:val="Strong"/>
        </w:rPr>
        <w:t>Key Words:</w:t>
      </w:r>
      <w:r>
        <w:t xml:space="preserve"> heart failure • hypertension, pulmonary • myocarditis • epidemiology</w:t>
      </w:r>
    </w:p>
    <w:p w14:paraId="71784F93" w14:textId="77777777" w:rsidR="00392578" w:rsidRDefault="00392578"/>
    <w:p w14:paraId="2F91BA02" w14:textId="77777777" w:rsidR="00392578" w:rsidRDefault="00392578"/>
    <w:p w14:paraId="04999F18" w14:textId="77777777" w:rsidR="00392578" w:rsidRDefault="00392578"/>
    <w:p w14:paraId="14791052" w14:textId="77777777" w:rsidR="00392578" w:rsidRDefault="00392578"/>
    <w:p w14:paraId="0373E0E6" w14:textId="77777777" w:rsidR="00392578" w:rsidRDefault="00392578">
      <w:pPr>
        <w:pStyle w:val="Heading6"/>
        <w:rPr>
          <w:b/>
          <w:bCs/>
          <w:u w:val="none"/>
        </w:rPr>
      </w:pPr>
      <w:r>
        <w:rPr>
          <w:b/>
          <w:bCs/>
          <w:u w:val="none"/>
        </w:rPr>
        <w:t>Cardiopulmonary testing</w:t>
      </w:r>
    </w:p>
    <w:p w14:paraId="0F87997F" w14:textId="77777777" w:rsidR="00392578" w:rsidRDefault="00392578"/>
    <w:p w14:paraId="60184A9E" w14:textId="77777777" w:rsidR="00392578" w:rsidRDefault="00F52BE6">
      <w:pPr>
        <w:pBdr>
          <w:bottom w:val="single" w:sz="6" w:space="1" w:color="auto"/>
        </w:pBdr>
      </w:pPr>
      <w:hyperlink r:id="rId278" w:history="1">
        <w:r w:rsidR="00392578">
          <w:rPr>
            <w:rStyle w:val="Hyperlink"/>
          </w:rPr>
          <w:t>CHF exercise testing.pdf</w:t>
        </w:r>
      </w:hyperlink>
    </w:p>
    <w:p w14:paraId="1EF3730E" w14:textId="77777777" w:rsidR="00392578" w:rsidRDefault="00392578">
      <w:pPr>
        <w:pBdr>
          <w:bottom w:val="single" w:sz="6" w:space="1" w:color="auto"/>
        </w:pBdr>
      </w:pPr>
      <w:r>
        <w:lastRenderedPageBreak/>
        <w:t>Interesting editorial in JACC in 2003- one point to remember is there is reference to studies which showed that patients with peak Vo2&lt;14ml/kg/min but on betablockers had as good a prognosis as those with peak Vo2&gt;14 and not on betablockers.</w:t>
      </w:r>
    </w:p>
    <w:p w14:paraId="7C91A9E3" w14:textId="77777777" w:rsidR="00392578" w:rsidRDefault="00392578">
      <w:pPr>
        <w:pBdr>
          <w:bottom w:val="single" w:sz="6" w:space="1" w:color="auto"/>
        </w:pBdr>
      </w:pPr>
      <w:r>
        <w:t xml:space="preserve">Talks about possibility of not just using 14ml/kg/min peak VO2 as a cut-off but making adjustments for age and gender and few other things. </w:t>
      </w:r>
    </w:p>
    <w:p w14:paraId="7B2F6671" w14:textId="77777777" w:rsidR="00392578" w:rsidRDefault="00392578">
      <w:pPr>
        <w:pBdr>
          <w:bottom w:val="single" w:sz="6" w:space="1" w:color="auto"/>
        </w:pBdr>
      </w:pPr>
    </w:p>
    <w:p w14:paraId="6479FC5A" w14:textId="77777777" w:rsidR="00392578" w:rsidRDefault="00392578">
      <w:pPr>
        <w:pBdr>
          <w:bottom w:val="single" w:sz="6" w:space="1" w:color="auto"/>
        </w:pBdr>
      </w:pPr>
      <w:r>
        <w:t>I suppose we have peak Vo2, BNP levels and echo measures of diastolic filling to use for prognosis.</w:t>
      </w:r>
    </w:p>
    <w:p w14:paraId="36D2F9EA" w14:textId="77777777" w:rsidR="00392578" w:rsidRDefault="00392578">
      <w:pPr>
        <w:pBdr>
          <w:bottom w:val="single" w:sz="6" w:space="1" w:color="auto"/>
        </w:pBdr>
      </w:pPr>
    </w:p>
    <w:p w14:paraId="56CA4B17" w14:textId="77777777" w:rsidR="00392578" w:rsidRDefault="00392578"/>
    <w:p w14:paraId="29AF9D54" w14:textId="77777777" w:rsidR="00392578" w:rsidRDefault="00392578"/>
    <w:p w14:paraId="51336F8A" w14:textId="77777777" w:rsidR="00392578" w:rsidRDefault="00392578">
      <w:pPr>
        <w:autoSpaceDE w:val="0"/>
        <w:autoSpaceDN w:val="0"/>
        <w:adjustRightInd w:val="0"/>
        <w:rPr>
          <w:rFonts w:ascii="ACaslon-Regular" w:hAnsi="ACaslon-Regular"/>
          <w:color w:val="000000"/>
          <w:szCs w:val="20"/>
        </w:rPr>
      </w:pPr>
      <w:r>
        <w:rPr>
          <w:rFonts w:ascii="ACaslon-Regular" w:hAnsi="ACaslon-Regular"/>
          <w:color w:val="231F20"/>
          <w:szCs w:val="38"/>
        </w:rPr>
        <w:t>Effects of Gender on Peak Oxygen Consumption and the Timing of Cardiac Transplantation</w:t>
      </w:r>
    </w:p>
    <w:p w14:paraId="3D4ADAAC" w14:textId="77777777" w:rsidR="00392578" w:rsidRDefault="00F52BE6">
      <w:pPr>
        <w:pStyle w:val="parafont"/>
        <w:spacing w:before="0" w:beforeAutospacing="0" w:after="0" w:afterAutospacing="0"/>
      </w:pPr>
      <w:hyperlink r:id="rId279" w:history="1">
        <w:r w:rsidR="00392578">
          <w:rPr>
            <w:rStyle w:val="Hyperlink"/>
          </w:rPr>
          <w:t>JACC 2006</w:t>
        </w:r>
      </w:hyperlink>
      <w:r w:rsidR="00392578">
        <w:t xml:space="preserve">Women have a better prognosis than men for same peak O2 consumption. See </w:t>
      </w:r>
      <w:hyperlink r:id="rId280" w:history="1">
        <w:r w:rsidR="00392578">
          <w:rPr>
            <w:rStyle w:val="Hyperlink"/>
          </w:rPr>
          <w:t>related editorial</w:t>
        </w:r>
      </w:hyperlink>
    </w:p>
    <w:p w14:paraId="7BB3D4A5" w14:textId="77777777" w:rsidR="00392578" w:rsidRDefault="00392578"/>
    <w:p w14:paraId="3CF1A7D1" w14:textId="77777777" w:rsidR="00392578" w:rsidRDefault="00392578">
      <w:pPr>
        <w:pBdr>
          <w:bottom w:val="single" w:sz="6" w:space="1" w:color="auto"/>
        </w:pBdr>
      </w:pPr>
    </w:p>
    <w:p w14:paraId="1DBFC9BB" w14:textId="77777777" w:rsidR="00392578" w:rsidRDefault="00392578"/>
    <w:p w14:paraId="61AAC560" w14:textId="77777777" w:rsidR="00392578" w:rsidRDefault="00392578">
      <w:r>
        <w:t xml:space="preserve">**Prognostic value of cardiopulmonary exercise testing using percent achieved of predicted peak oxygen uptake for patients with </w:t>
      </w:r>
      <w:proofErr w:type="spellStart"/>
      <w:r>
        <w:t>ischaemic</w:t>
      </w:r>
      <w:proofErr w:type="spellEnd"/>
      <w:r>
        <w:t xml:space="preserve"> and dilated cardiomyopathy, JACC 1996;27:345-52</w:t>
      </w:r>
    </w:p>
    <w:p w14:paraId="6F62E7C9" w14:textId="77777777" w:rsidR="00392578" w:rsidRDefault="00392578"/>
    <w:p w14:paraId="40630A26" w14:textId="77777777" w:rsidR="00392578" w:rsidRDefault="00392578">
      <w:r>
        <w:t>Absolute peak oxygen uptake (Vo2max) has been shown to be a useful prognostic index to stratify patients with heart failure. Assessed 181 patients re value of percent peak Vo2.</w:t>
      </w:r>
    </w:p>
    <w:p w14:paraId="32891EA9" w14:textId="77777777" w:rsidR="00392578" w:rsidRDefault="00392578"/>
    <w:p w14:paraId="5169FE7A" w14:textId="77777777" w:rsidR="00392578" w:rsidRDefault="00392578">
      <w:r>
        <w:t xml:space="preserve">181 patients studied retrospectively. All 181 had been referred for cardiac transplantation and had </w:t>
      </w:r>
      <w:proofErr w:type="spellStart"/>
      <w:proofErr w:type="gramStart"/>
      <w:r>
        <w:t>a</w:t>
      </w:r>
      <w:proofErr w:type="spellEnd"/>
      <w:proofErr w:type="gramEnd"/>
      <w:r>
        <w:t xml:space="preserve"> average ejection fraction of 23±9%.</w:t>
      </w:r>
    </w:p>
    <w:p w14:paraId="6A547A4A" w14:textId="77777777" w:rsidR="00392578" w:rsidRDefault="00392578"/>
    <w:p w14:paraId="45E45F45" w14:textId="77777777" w:rsidR="00392578" w:rsidRDefault="00392578">
      <w:r>
        <w:t>During follow-up of 12±6 months, 26 patients died and 18 were listed as Status 1 priority for heart transplantation.</w:t>
      </w:r>
    </w:p>
    <w:p w14:paraId="6527B39B" w14:textId="77777777" w:rsidR="00392578" w:rsidRDefault="00392578"/>
    <w:p w14:paraId="3F221D79" w14:textId="77777777" w:rsidR="00392578" w:rsidRDefault="00392578">
      <w:r>
        <w:t xml:space="preserve">The </w:t>
      </w:r>
      <w:proofErr w:type="spellStart"/>
      <w:r>
        <w:t>acturial</w:t>
      </w:r>
      <w:proofErr w:type="spellEnd"/>
      <w:r>
        <w:t xml:space="preserve"> 1- and 2-year survival of the 89 patients who achieved</w:t>
      </w:r>
      <w:r>
        <w:sym w:font="Symbol" w:char="F0A3"/>
      </w:r>
      <w:r>
        <w:t>50% predicted Vo2 max was 74% and 43%, respectively, compared with 98% and 90% in the 92 who achieved &gt;50% predicted Vo2 max (p=0.0001). These are the positive predictive values in these two groups.  (see paragraph below re sensitivity and specificity).</w:t>
      </w:r>
    </w:p>
    <w:p w14:paraId="1AD16E78" w14:textId="77777777" w:rsidR="00392578" w:rsidRDefault="00392578"/>
    <w:p w14:paraId="6F87BE51" w14:textId="77777777" w:rsidR="00392578" w:rsidRDefault="00392578">
      <w:r>
        <w:t xml:space="preserve">(used equation of </w:t>
      </w:r>
      <w:proofErr w:type="spellStart"/>
      <w:r>
        <w:t>wasserman</w:t>
      </w:r>
      <w:proofErr w:type="spellEnd"/>
      <w:r>
        <w:t xml:space="preserve"> for calculate </w:t>
      </w:r>
      <w:proofErr w:type="spellStart"/>
      <w:r>
        <w:t>predcited</w:t>
      </w:r>
      <w:proofErr w:type="spellEnd"/>
      <w:r>
        <w:t xml:space="preserve"> VO2max, also tried equations by Jones and Bruce et al).</w:t>
      </w:r>
    </w:p>
    <w:p w14:paraId="459D29A1" w14:textId="77777777" w:rsidR="00392578" w:rsidRDefault="00392578"/>
    <w:p w14:paraId="3952D73C" w14:textId="77777777" w:rsidR="00392578" w:rsidRDefault="00392578">
      <w:r>
        <w:t xml:space="preserve">Note used ROC curves for one year event free survival, area under curve calculated to show the % predicted peak Vo2 max better than peak Vo2. A useful reference for the future.  NOTE predicted sensitivity 86% and specificity 63% (for </w:t>
      </w:r>
      <w:proofErr w:type="spellStart"/>
      <w:r>
        <w:t>predciting</w:t>
      </w:r>
      <w:proofErr w:type="spellEnd"/>
      <w:r>
        <w:t xml:space="preserve"> death) for </w:t>
      </w:r>
      <w:proofErr w:type="spellStart"/>
      <w:r>
        <w:t>cutpoint</w:t>
      </w:r>
      <w:proofErr w:type="spellEnd"/>
      <w:r>
        <w:t xml:space="preserve"> of 50% predicted percent VO2max.</w:t>
      </w:r>
    </w:p>
    <w:p w14:paraId="3A17F928" w14:textId="77777777" w:rsidR="00392578" w:rsidRDefault="00392578"/>
    <w:p w14:paraId="44BE3DA3" w14:textId="77777777" w:rsidR="00392578" w:rsidRDefault="00392578">
      <w:r>
        <w:t xml:space="preserve">Multivariable analysis selected </w:t>
      </w:r>
      <w:r>
        <w:sym w:font="Symbol" w:char="F0A3"/>
      </w:r>
      <w:r>
        <w:t>50% predicted Vo2max as the most significant predictor of cardiac death (p=0.007) and cardiac death or status 1 priority (p=0.0005)</w:t>
      </w:r>
    </w:p>
    <w:p w14:paraId="514F6257" w14:textId="77777777" w:rsidR="00392578" w:rsidRDefault="00392578">
      <w:r>
        <w:lastRenderedPageBreak/>
        <w:t xml:space="preserve"> </w:t>
      </w:r>
    </w:p>
    <w:p w14:paraId="6D7C926C" w14:textId="77777777" w:rsidR="00392578" w:rsidRDefault="00392578">
      <w:r>
        <w:t>Very interesting, no data on RV function.</w:t>
      </w:r>
    </w:p>
    <w:p w14:paraId="5F0A2BE0" w14:textId="77777777" w:rsidR="00392578" w:rsidRDefault="00392578">
      <w:r>
        <w:t>________________________________________________________________</w:t>
      </w:r>
    </w:p>
    <w:p w14:paraId="244206EB" w14:textId="77777777" w:rsidR="00392578" w:rsidRDefault="00392578"/>
    <w:p w14:paraId="14103758" w14:textId="77777777" w:rsidR="00392578" w:rsidRDefault="00392578">
      <w:r>
        <w:t xml:space="preserve">Circulation: Volume 94, Number 10; Pages: 2492-2496; November 15, 1996 </w:t>
      </w:r>
    </w:p>
    <w:p w14:paraId="4D27F9DE" w14:textId="77777777" w:rsidR="00392578" w:rsidRDefault="00392578"/>
    <w:p w14:paraId="11A99DC1" w14:textId="77777777" w:rsidR="00392578" w:rsidRDefault="00392578">
      <w:r>
        <w:t xml:space="preserve">Coupling of Hemodynamic Measurements </w:t>
      </w:r>
      <w:proofErr w:type="gramStart"/>
      <w:r>
        <w:t>With</w:t>
      </w:r>
      <w:proofErr w:type="gramEnd"/>
      <w:r>
        <w:t xml:space="preserve"> Oxygen Consumption</w:t>
      </w:r>
    </w:p>
    <w:p w14:paraId="3315C25E" w14:textId="77777777" w:rsidR="00392578" w:rsidRDefault="00392578">
      <w:r>
        <w:t xml:space="preserve">During Exercise Does Not Improve Risk Stratification in Patients </w:t>
      </w:r>
      <w:proofErr w:type="gramStart"/>
      <w:r>
        <w:t>With</w:t>
      </w:r>
      <w:proofErr w:type="gramEnd"/>
      <w:r>
        <w:t xml:space="preserve"> Heart</w:t>
      </w:r>
    </w:p>
    <w:p w14:paraId="64CE4E0A" w14:textId="77777777" w:rsidR="00392578" w:rsidRDefault="00392578">
      <w:r>
        <w:t>Failure</w:t>
      </w:r>
    </w:p>
    <w:p w14:paraId="5994B0D2" w14:textId="77777777" w:rsidR="00392578" w:rsidRDefault="00392578"/>
    <w:p w14:paraId="3850444D" w14:textId="77777777" w:rsidR="00392578" w:rsidRDefault="00392578">
      <w:r>
        <w:t xml:space="preserve">Donna Mancini, MD; Stuart Katz, MD; Lisa Donchez, RN; Keith Aaronson, MD </w:t>
      </w:r>
    </w:p>
    <w:p w14:paraId="7A5919E8" w14:textId="77777777" w:rsidR="00392578" w:rsidRDefault="00392578"/>
    <w:p w14:paraId="4743D49D" w14:textId="77777777" w:rsidR="00392578" w:rsidRDefault="00392578">
      <w:r>
        <w:t xml:space="preserve">© 1996 by the American Heart Association </w:t>
      </w:r>
    </w:p>
    <w:p w14:paraId="10406447" w14:textId="77777777" w:rsidR="00392578" w:rsidRDefault="00392578"/>
    <w:p w14:paraId="1153B816" w14:textId="77777777" w:rsidR="00392578" w:rsidRDefault="00392578">
      <w:r>
        <w:t>Background Measurement of peak VO2 has become an accepted method to select patients for cardiac transplantation. Some investigators have suggested that the addition of exercise hemodynamic measurements can further enhance risk stratification because these measurements may identify patients with a noncardiac limitation to exercise.</w:t>
      </w:r>
    </w:p>
    <w:p w14:paraId="53C9D19F" w14:textId="77777777" w:rsidR="00392578" w:rsidRDefault="00392578"/>
    <w:p w14:paraId="007BB25B" w14:textId="77777777" w:rsidR="00392578" w:rsidRDefault="00392578">
      <w:r>
        <w:t>Methods and Results Accordingly, we performed maximal bicycle exercise with respiratory gas analysis and hemodynamic measurements in 65 patients (47 men, 18 women) 53±10 years old (</w:t>
      </w:r>
      <w:proofErr w:type="spellStart"/>
      <w:r>
        <w:t>mean±SD</w:t>
      </w:r>
      <w:proofErr w:type="spellEnd"/>
      <w:r>
        <w:t>) who underwent a transplant evaluation at Columbia Presbyterian Medical Center.</w:t>
      </w:r>
    </w:p>
    <w:p w14:paraId="24760E9F" w14:textId="77777777" w:rsidR="00392578" w:rsidRDefault="00392578"/>
    <w:p w14:paraId="601BC121" w14:textId="77777777" w:rsidR="00392578" w:rsidRDefault="00392578">
      <w:r>
        <w:t xml:space="preserve">Skeletal muscle oxygenation of the vastus lateralis during exercise was assessed with near-infrared spectroscopy. Exercise hemodynamic, ventilatory, and muscle oxygenation measurements were obtained in all patients. For each subject, a linear correlation was derived between VO2 and pulmonary artery saturation (PA SaO2). </w:t>
      </w:r>
    </w:p>
    <w:p w14:paraId="23CCEC63" w14:textId="77777777" w:rsidR="00392578" w:rsidRDefault="00392578"/>
    <w:p w14:paraId="07956896" w14:textId="77777777" w:rsidR="00392578" w:rsidRDefault="00392578">
      <w:r>
        <w:t xml:space="preserve">The slope of this relationship and a theoretical VO2max at a PA SaO2 of 0% (VO2 intercept) was derived. </w:t>
      </w:r>
    </w:p>
    <w:p w14:paraId="09D9F513" w14:textId="77777777" w:rsidR="00392578" w:rsidRDefault="00392578"/>
    <w:p w14:paraId="099B7E52" w14:textId="77777777" w:rsidR="00392578" w:rsidRDefault="00392578">
      <w:r>
        <w:t xml:space="preserve">Baseline measurements were left ventricular ejection fraction, 22±9%; pulmonary capillary wedge pressure (PCWP), 16±10 mm Hg; cardiac index (CI), 2.1±0.5 L·min-1·m-2; and PA SaO2, 53±8%. </w:t>
      </w:r>
    </w:p>
    <w:p w14:paraId="2D49CDE8" w14:textId="77777777" w:rsidR="00392578" w:rsidRDefault="00392578"/>
    <w:p w14:paraId="036D0704" w14:textId="77777777" w:rsidR="00392578" w:rsidRDefault="00392578">
      <w:r>
        <w:t xml:space="preserve">The cardiac output response to exercise was categorized as normal or abnormal by comparison to the linear equation of peak VO2 versus peak cardiac output as described by Higginbotham. </w:t>
      </w:r>
    </w:p>
    <w:p w14:paraId="08B2CDBE" w14:textId="77777777" w:rsidR="00392578" w:rsidRDefault="00392578"/>
    <w:p w14:paraId="4E8BA8B8" w14:textId="77777777" w:rsidR="00392578" w:rsidRDefault="00392578">
      <w:r>
        <w:t xml:space="preserve">Exercise measurements were peak VO2, 12.1±3.0 mL·kg-1·min-1; VO2 intercept, 19.1±5.5 mL·kg-1·min-1; PCWP, 31±11 mm Hg; CI, 3.8±1.3 L·min-1·m-2; and PA SaO2, 27±9%. </w:t>
      </w:r>
    </w:p>
    <w:p w14:paraId="5ED48B9C" w14:textId="77777777" w:rsidR="00392578" w:rsidRDefault="00392578"/>
    <w:p w14:paraId="1AFCC7AD" w14:textId="77777777" w:rsidR="00392578" w:rsidRDefault="00392578">
      <w:r>
        <w:t xml:space="preserve">Only 6% of patients exhibited a normal cardiac output response to exercise. </w:t>
      </w:r>
    </w:p>
    <w:p w14:paraId="6E84EFD1" w14:textId="77777777" w:rsidR="00392578" w:rsidRDefault="00392578"/>
    <w:p w14:paraId="7CF11910" w14:textId="77777777" w:rsidR="00392578" w:rsidRDefault="00392578">
      <w:r>
        <w:lastRenderedPageBreak/>
        <w:t>Multivariate analysis was performed with peak VO2, VO2 intercept, skeletal muscle oxygenation at end exercise, and peak exercise hemodynamic variables. Only left ventricular stroke work and left ventricular stroke work index were shown to be predictive of survival.</w:t>
      </w:r>
    </w:p>
    <w:p w14:paraId="485B69A2" w14:textId="77777777" w:rsidR="00392578" w:rsidRDefault="00392578"/>
    <w:p w14:paraId="75F03833" w14:textId="77777777" w:rsidR="00392578" w:rsidRDefault="00392578">
      <w:r>
        <w:t>Conclusions Addition of exercise hemodynamic measurements to noninvasive metabolic stress testing minimally improves risk prognostication in patients with severe heart failure.</w:t>
      </w:r>
    </w:p>
    <w:p w14:paraId="1BA90041" w14:textId="77777777" w:rsidR="00392578" w:rsidRDefault="00392578"/>
    <w:p w14:paraId="3D7B7DAD" w14:textId="77777777" w:rsidR="00392578" w:rsidRDefault="00392578"/>
    <w:p w14:paraId="45913B4D" w14:textId="77777777" w:rsidR="00392578" w:rsidRDefault="00392578">
      <w:r>
        <w:t>**Hemodynamic exercise testing, a valuable tool in the selection of cardiac transplantation candidates, Circulation 1996;94:3176-</w:t>
      </w:r>
    </w:p>
    <w:p w14:paraId="6F9CD090" w14:textId="77777777" w:rsidR="00392578" w:rsidRDefault="00392578"/>
    <w:p w14:paraId="6DFA0B1D" w14:textId="77777777" w:rsidR="00392578" w:rsidRDefault="00392578">
      <w:r>
        <w:t>says that both normal cardiac output response to exercise and peak Vo2 provide valuable prognostic information. Claims that if peak Vo2 &gt; 20ml/minutes/kg do well with medical therapy- excluded from this study.</w:t>
      </w:r>
    </w:p>
    <w:p w14:paraId="2C893978" w14:textId="77777777" w:rsidR="00392578" w:rsidRDefault="00392578"/>
    <w:p w14:paraId="276E73A8" w14:textId="77777777" w:rsidR="00392578" w:rsidRDefault="00392578">
      <w:pPr>
        <w:pBdr>
          <w:bottom w:val="single" w:sz="6" w:space="1" w:color="auto"/>
        </w:pBdr>
      </w:pPr>
      <w:r>
        <w:t xml:space="preserve">Suggests that those with peak vo2&lt;20 ml/minutes/kg should have assessment of response of CO to exercise, those with abnormal responses need transplant (those with peak Vo2&lt;10 more urgent), those with normal CO </w:t>
      </w:r>
      <w:proofErr w:type="spellStart"/>
      <w:r>
        <w:t>repsonse</w:t>
      </w:r>
      <w:proofErr w:type="spellEnd"/>
      <w:r>
        <w:t xml:space="preserve"> to exercise may not need transplant except for those with peak VO2&lt;10ml/minutes/kg.</w:t>
      </w:r>
    </w:p>
    <w:p w14:paraId="5357BD4F" w14:textId="77777777" w:rsidR="00392578" w:rsidRDefault="00392578"/>
    <w:p w14:paraId="68067243" w14:textId="77777777" w:rsidR="00392578" w:rsidRDefault="00392578">
      <w:pPr>
        <w:pStyle w:val="heading50"/>
        <w:autoSpaceDE w:val="0"/>
        <w:autoSpaceDN w:val="0"/>
        <w:adjustRightInd w:val="0"/>
        <w:rPr>
          <w:szCs w:val="40"/>
        </w:rPr>
      </w:pPr>
      <w:r>
        <w:t xml:space="preserve">Impact of Serial Changes in Cardiac </w:t>
      </w:r>
      <w:proofErr w:type="spellStart"/>
      <w:r>
        <w:t>Hemodynamics</w:t>
      </w:r>
      <w:proofErr w:type="spellEnd"/>
      <w:r>
        <w:t xml:space="preserve"> on Exercise Performance in Patients </w:t>
      </w:r>
      <w:proofErr w:type="gramStart"/>
      <w:r>
        <w:t>With</w:t>
      </w:r>
      <w:proofErr w:type="gramEnd"/>
      <w:r>
        <w:t xml:space="preserve"> Heart Failure Due to Ischemic and </w:t>
      </w:r>
      <w:proofErr w:type="spellStart"/>
      <w:r>
        <w:rPr>
          <w:szCs w:val="40"/>
        </w:rPr>
        <w:t>Nonischemic</w:t>
      </w:r>
      <w:proofErr w:type="spellEnd"/>
      <w:r>
        <w:rPr>
          <w:szCs w:val="40"/>
        </w:rPr>
        <w:t xml:space="preserve"> Cardiomyopathy</w:t>
      </w:r>
    </w:p>
    <w:p w14:paraId="5A5A6A20" w14:textId="77777777" w:rsidR="00392578" w:rsidRDefault="00392578">
      <w:pPr>
        <w:autoSpaceDE w:val="0"/>
        <w:autoSpaceDN w:val="0"/>
        <w:adjustRightInd w:val="0"/>
        <w:rPr>
          <w:szCs w:val="19"/>
        </w:rPr>
      </w:pPr>
    </w:p>
    <w:p w14:paraId="59A63C25" w14:textId="77777777" w:rsidR="00392578" w:rsidRDefault="00392578">
      <w:pPr>
        <w:autoSpaceDE w:val="0"/>
        <w:autoSpaceDN w:val="0"/>
        <w:adjustRightInd w:val="0"/>
      </w:pPr>
      <w:r>
        <w:rPr>
          <w:szCs w:val="19"/>
        </w:rPr>
        <w:t>Changes in left ventricular filling pressure influence exercise tolerance in patients with heart failure due to left ventricular systolic dysfunction. Interpretation of car-</w:t>
      </w:r>
      <w:proofErr w:type="spellStart"/>
      <w:r>
        <w:rPr>
          <w:szCs w:val="19"/>
        </w:rPr>
        <w:t>diopulmonary</w:t>
      </w:r>
      <w:proofErr w:type="spellEnd"/>
      <w:r>
        <w:rPr>
          <w:szCs w:val="19"/>
        </w:rPr>
        <w:t xml:space="preserve"> exercise testing for the purpose of deter-mining cardiac transplantation eligibility will be im-proved with knowledge of left ventricular filling pressure. _2003 by Excerpta Medica, Inc. (Am J </w:t>
      </w:r>
      <w:proofErr w:type="spellStart"/>
      <w:r>
        <w:rPr>
          <w:szCs w:val="19"/>
        </w:rPr>
        <w:t>Cardiol</w:t>
      </w:r>
      <w:proofErr w:type="spellEnd"/>
      <w:r>
        <w:rPr>
          <w:szCs w:val="19"/>
        </w:rPr>
        <w:t xml:space="preserve"> 2003;91:164–168)</w:t>
      </w:r>
    </w:p>
    <w:p w14:paraId="595E2E35" w14:textId="77777777" w:rsidR="00392578" w:rsidRDefault="00F52BE6">
      <w:hyperlink r:id="rId281" w:history="1">
        <w:r w:rsidR="00392578">
          <w:rPr>
            <w:rStyle w:val="Hyperlink"/>
          </w:rPr>
          <w:t xml:space="preserve">CHF </w:t>
        </w:r>
        <w:proofErr w:type="spellStart"/>
        <w:r w:rsidR="00392578">
          <w:rPr>
            <w:rStyle w:val="Hyperlink"/>
          </w:rPr>
          <w:t>haemodynamics</w:t>
        </w:r>
        <w:proofErr w:type="spellEnd"/>
        <w:r w:rsidR="00392578">
          <w:rPr>
            <w:rStyle w:val="Hyperlink"/>
          </w:rPr>
          <w:t xml:space="preserve"> and exercise capability2002.pdf</w:t>
        </w:r>
      </w:hyperlink>
    </w:p>
    <w:p w14:paraId="0D1F8E22" w14:textId="77777777" w:rsidR="00392578" w:rsidRDefault="00392578"/>
    <w:p w14:paraId="0E9C70E4" w14:textId="77777777" w:rsidR="00392578" w:rsidRDefault="00392578">
      <w:pPr>
        <w:pBdr>
          <w:bottom w:val="single" w:sz="6" w:space="1" w:color="auto"/>
        </w:pBdr>
      </w:pPr>
    </w:p>
    <w:p w14:paraId="22A399B2" w14:textId="77777777" w:rsidR="00392578" w:rsidRDefault="00392578"/>
    <w:p w14:paraId="794C0459" w14:textId="77777777" w:rsidR="00392578" w:rsidRDefault="00392578">
      <w:pPr>
        <w:autoSpaceDE w:val="0"/>
        <w:autoSpaceDN w:val="0"/>
        <w:adjustRightInd w:val="0"/>
        <w:rPr>
          <w:sz w:val="20"/>
          <w:szCs w:val="37"/>
        </w:rPr>
      </w:pPr>
      <w:r>
        <w:rPr>
          <w:sz w:val="20"/>
          <w:szCs w:val="37"/>
        </w:rPr>
        <w:t>Exercise Anaerobic Threshold and Ventilatory Efficiency</w:t>
      </w:r>
    </w:p>
    <w:p w14:paraId="744FBD7E" w14:textId="77777777" w:rsidR="00392578" w:rsidRDefault="00392578">
      <w:pPr>
        <w:pStyle w:val="heading50"/>
        <w:rPr>
          <w:szCs w:val="37"/>
          <w:lang w:val="en-US"/>
        </w:rPr>
      </w:pPr>
      <w:r>
        <w:rPr>
          <w:szCs w:val="37"/>
          <w:lang w:val="en-US"/>
        </w:rPr>
        <w:t>Identify Heart Failure Patients for High Risk of Early Death</w:t>
      </w:r>
    </w:p>
    <w:p w14:paraId="32259205" w14:textId="77777777" w:rsidR="00392578" w:rsidRDefault="00392578">
      <w:pPr>
        <w:rPr>
          <w:sz w:val="20"/>
          <w:szCs w:val="37"/>
        </w:rPr>
      </w:pPr>
    </w:p>
    <w:p w14:paraId="665F9E69" w14:textId="77777777" w:rsidR="00392578" w:rsidRDefault="00392578">
      <w:pPr>
        <w:autoSpaceDE w:val="0"/>
        <w:autoSpaceDN w:val="0"/>
        <w:adjustRightInd w:val="0"/>
        <w:rPr>
          <w:sz w:val="20"/>
          <w:szCs w:val="20"/>
        </w:rPr>
      </w:pPr>
      <w:r>
        <w:rPr>
          <w:i/>
          <w:iCs/>
          <w:sz w:val="20"/>
          <w:szCs w:val="20"/>
        </w:rPr>
        <w:t>Conclusion</w:t>
      </w:r>
      <w:r>
        <w:rPr>
          <w:sz w:val="20"/>
          <w:szCs w:val="20"/>
        </w:rPr>
        <w:t xml:space="preserve">s—V ÿ </w:t>
      </w:r>
      <w:r>
        <w:rPr>
          <w:sz w:val="20"/>
          <w:szCs w:val="15"/>
        </w:rPr>
        <w:t xml:space="preserve">O </w:t>
      </w:r>
      <w:r>
        <w:rPr>
          <w:sz w:val="20"/>
          <w:szCs w:val="12"/>
        </w:rPr>
        <w:t xml:space="preserve">2 </w:t>
      </w:r>
      <w:r>
        <w:rPr>
          <w:sz w:val="20"/>
          <w:szCs w:val="20"/>
        </w:rPr>
        <w:t xml:space="preserve">AT of _11 mL/kg per minute and slope of V ÿ </w:t>
      </w:r>
      <w:r>
        <w:rPr>
          <w:sz w:val="20"/>
          <w:szCs w:val="15"/>
        </w:rPr>
        <w:t xml:space="preserve">E </w:t>
      </w:r>
      <w:r>
        <w:rPr>
          <w:sz w:val="20"/>
          <w:szCs w:val="20"/>
        </w:rPr>
        <w:t xml:space="preserve">versus V ÿ </w:t>
      </w:r>
      <w:r>
        <w:rPr>
          <w:sz w:val="20"/>
          <w:szCs w:val="15"/>
        </w:rPr>
        <w:t xml:space="preserve">CO </w:t>
      </w:r>
      <w:r>
        <w:rPr>
          <w:sz w:val="20"/>
          <w:szCs w:val="12"/>
        </w:rPr>
        <w:t xml:space="preserve">2 </w:t>
      </w:r>
      <w:r>
        <w:rPr>
          <w:sz w:val="20"/>
          <w:szCs w:val="20"/>
        </w:rPr>
        <w:t xml:space="preserve">_34, combined, better identified patients at high risk for early death from CHF than did peak V ÿ </w:t>
      </w:r>
      <w:r>
        <w:rPr>
          <w:sz w:val="20"/>
          <w:szCs w:val="15"/>
        </w:rPr>
        <w:t xml:space="preserve">O </w:t>
      </w:r>
      <w:r>
        <w:rPr>
          <w:sz w:val="20"/>
          <w:szCs w:val="12"/>
        </w:rPr>
        <w:t xml:space="preserve">2 </w:t>
      </w:r>
      <w:r>
        <w:rPr>
          <w:sz w:val="20"/>
          <w:szCs w:val="20"/>
        </w:rPr>
        <w:t xml:space="preserve">and should therefore be considered when prioritizing patients for heart transplantation. </w:t>
      </w:r>
      <w:r>
        <w:rPr>
          <w:i/>
          <w:iCs/>
          <w:sz w:val="20"/>
          <w:szCs w:val="20"/>
        </w:rPr>
        <w:t>(Circulatio</w:t>
      </w:r>
      <w:r>
        <w:rPr>
          <w:sz w:val="20"/>
          <w:szCs w:val="20"/>
        </w:rPr>
        <w:t xml:space="preserve">n. </w:t>
      </w:r>
      <w:proofErr w:type="gramStart"/>
      <w:r>
        <w:rPr>
          <w:sz w:val="20"/>
          <w:szCs w:val="20"/>
        </w:rPr>
        <w:t>2002;106:3079</w:t>
      </w:r>
      <w:proofErr w:type="gramEnd"/>
      <w:r>
        <w:rPr>
          <w:sz w:val="20"/>
          <w:szCs w:val="20"/>
        </w:rPr>
        <w:t>-3084.)</w:t>
      </w:r>
    </w:p>
    <w:p w14:paraId="7D4CFEC1" w14:textId="77777777" w:rsidR="00392578" w:rsidRDefault="00F52BE6">
      <w:pPr>
        <w:rPr>
          <w:b/>
          <w:bCs/>
          <w:sz w:val="20"/>
          <w:szCs w:val="20"/>
        </w:rPr>
      </w:pPr>
      <w:hyperlink r:id="rId282" w:history="1">
        <w:r w:rsidR="00392578">
          <w:rPr>
            <w:rStyle w:val="Hyperlink"/>
            <w:b/>
            <w:bCs/>
            <w:sz w:val="20"/>
            <w:szCs w:val="20"/>
          </w:rPr>
          <w:t>CHF anaerobic threshold prognosis2002.pdf</w:t>
        </w:r>
      </w:hyperlink>
    </w:p>
    <w:p w14:paraId="0DD61F70" w14:textId="77777777" w:rsidR="00392578" w:rsidRDefault="00392578">
      <w:pPr>
        <w:pBdr>
          <w:bottom w:val="single" w:sz="6" w:space="1" w:color="auto"/>
        </w:pBdr>
      </w:pPr>
    </w:p>
    <w:p w14:paraId="6A80BFC3" w14:textId="77777777" w:rsidR="00392578" w:rsidRDefault="00392578"/>
    <w:p w14:paraId="68497EE5" w14:textId="77777777" w:rsidR="00392578" w:rsidRDefault="00392578"/>
    <w:p w14:paraId="6695F5F9" w14:textId="77777777" w:rsidR="00392578" w:rsidRDefault="00392578">
      <w:pPr>
        <w:autoSpaceDE w:val="0"/>
        <w:autoSpaceDN w:val="0"/>
        <w:adjustRightInd w:val="0"/>
        <w:rPr>
          <w:sz w:val="20"/>
          <w:szCs w:val="20"/>
          <w:lang w:val="en-GB" w:eastAsia="en-GB"/>
        </w:rPr>
      </w:pPr>
      <w:r>
        <w:rPr>
          <w:sz w:val="20"/>
          <w:szCs w:val="20"/>
          <w:lang w:val="en-GB" w:eastAsia="en-GB"/>
        </w:rPr>
        <w:t>Cardiopulmonary Exercise Testing in the Clinical and Prognostic Assessment of Diastolic Heart Failure</w:t>
      </w:r>
    </w:p>
    <w:p w14:paraId="220A490B" w14:textId="77777777" w:rsidR="00392578" w:rsidRDefault="00392578">
      <w:pPr>
        <w:autoSpaceDE w:val="0"/>
        <w:autoSpaceDN w:val="0"/>
        <w:adjustRightInd w:val="0"/>
        <w:rPr>
          <w:sz w:val="20"/>
          <w:szCs w:val="20"/>
          <w:lang w:val="en-GB" w:eastAsia="en-GB"/>
        </w:rPr>
      </w:pPr>
    </w:p>
    <w:p w14:paraId="7FA100EF" w14:textId="77777777" w:rsidR="00392578" w:rsidRDefault="00392578">
      <w:pPr>
        <w:autoSpaceDE w:val="0"/>
        <w:autoSpaceDN w:val="0"/>
        <w:adjustRightInd w:val="0"/>
        <w:rPr>
          <w:sz w:val="20"/>
          <w:szCs w:val="20"/>
          <w:lang w:val="en-GB" w:eastAsia="en-GB"/>
        </w:rPr>
      </w:pPr>
      <w:r>
        <w:rPr>
          <w:sz w:val="20"/>
          <w:szCs w:val="20"/>
          <w:lang w:val="en-GB" w:eastAsia="en-GB"/>
        </w:rPr>
        <w:t>These results extend the clinical and prognostic applicability of CPET to DHF. An</w:t>
      </w:r>
    </w:p>
    <w:p w14:paraId="5EADDE23" w14:textId="77777777" w:rsidR="00392578" w:rsidRDefault="00392578">
      <w:pPr>
        <w:autoSpaceDE w:val="0"/>
        <w:autoSpaceDN w:val="0"/>
        <w:adjustRightInd w:val="0"/>
        <w:rPr>
          <w:sz w:val="20"/>
          <w:szCs w:val="20"/>
          <w:lang w:val="en-GB" w:eastAsia="en-GB"/>
        </w:rPr>
      </w:pPr>
      <w:r>
        <w:rPr>
          <w:sz w:val="20"/>
          <w:szCs w:val="20"/>
          <w:lang w:val="en-GB" w:eastAsia="en-GB"/>
        </w:rPr>
        <w:t>impairment in exercise ventilation rather than peak VO2 holds clinical and prognostic impact</w:t>
      </w:r>
    </w:p>
    <w:p w14:paraId="4F2FD4BB" w14:textId="77777777" w:rsidR="00392578" w:rsidRDefault="00392578">
      <w:pPr>
        <w:autoSpaceDE w:val="0"/>
        <w:autoSpaceDN w:val="0"/>
        <w:adjustRightInd w:val="0"/>
        <w:rPr>
          <w:sz w:val="20"/>
          <w:szCs w:val="20"/>
          <w:lang w:val="en-GB" w:eastAsia="en-GB"/>
        </w:rPr>
      </w:pPr>
      <w:r>
        <w:rPr>
          <w:sz w:val="20"/>
          <w:szCs w:val="20"/>
          <w:lang w:val="en-GB" w:eastAsia="en-GB"/>
        </w:rPr>
        <w:lastRenderedPageBreak/>
        <w:t xml:space="preserve">in this increasing subset of patients. </w:t>
      </w:r>
      <w:hyperlink r:id="rId283" w:history="1">
        <w:r>
          <w:rPr>
            <w:rStyle w:val="Hyperlink"/>
            <w:sz w:val="20"/>
            <w:szCs w:val="20"/>
            <w:lang w:val="en-GB" w:eastAsia="en-GB"/>
          </w:rPr>
          <w:t xml:space="preserve">(J Am Coll </w:t>
        </w:r>
        <w:proofErr w:type="spellStart"/>
        <w:r>
          <w:rPr>
            <w:rStyle w:val="Hyperlink"/>
            <w:sz w:val="20"/>
            <w:szCs w:val="20"/>
            <w:lang w:val="en-GB" w:eastAsia="en-GB"/>
          </w:rPr>
          <w:t>Cardiol</w:t>
        </w:r>
        <w:proofErr w:type="spellEnd"/>
        <w:r>
          <w:rPr>
            <w:rStyle w:val="Hyperlink"/>
            <w:sz w:val="20"/>
            <w:szCs w:val="20"/>
            <w:lang w:val="en-GB" w:eastAsia="en-GB"/>
          </w:rPr>
          <w:t xml:space="preserve"> </w:t>
        </w:r>
        <w:proofErr w:type="gramStart"/>
        <w:r>
          <w:rPr>
            <w:rStyle w:val="Hyperlink"/>
            <w:sz w:val="20"/>
            <w:szCs w:val="20"/>
            <w:lang w:val="en-GB" w:eastAsia="en-GB"/>
          </w:rPr>
          <w:t>2005;46:1883</w:t>
        </w:r>
        <w:proofErr w:type="gramEnd"/>
        <w:r>
          <w:rPr>
            <w:rStyle w:val="Hyperlink"/>
            <w:sz w:val="20"/>
            <w:szCs w:val="20"/>
            <w:lang w:val="en-GB" w:eastAsia="en-GB"/>
          </w:rPr>
          <w:t>–90)</w:t>
        </w:r>
      </w:hyperlink>
    </w:p>
    <w:p w14:paraId="7900F8F9" w14:textId="77777777" w:rsidR="00392578" w:rsidRDefault="00392578">
      <w:pPr>
        <w:rPr>
          <w:lang w:val="en-GB"/>
        </w:rPr>
      </w:pPr>
    </w:p>
    <w:p w14:paraId="355C7001" w14:textId="77777777" w:rsidR="00392578" w:rsidRDefault="00392578">
      <w:pPr>
        <w:pBdr>
          <w:bottom w:val="single" w:sz="6" w:space="1" w:color="auto"/>
        </w:pBdr>
        <w:rPr>
          <w:lang w:val="en-GB"/>
        </w:rPr>
      </w:pPr>
    </w:p>
    <w:p w14:paraId="3641A078" w14:textId="77777777" w:rsidR="00392578" w:rsidRDefault="00392578">
      <w:pPr>
        <w:rPr>
          <w:lang w:val="en-GB"/>
        </w:rPr>
      </w:pPr>
    </w:p>
    <w:p w14:paraId="0EB5E7B9" w14:textId="77777777" w:rsidR="00392578" w:rsidRDefault="00392578"/>
    <w:p w14:paraId="73876CA9" w14:textId="77777777" w:rsidR="00392578" w:rsidRDefault="00392578">
      <w:pPr>
        <w:pStyle w:val="Heading6"/>
        <w:rPr>
          <w:b/>
          <w:bCs/>
          <w:u w:val="none"/>
        </w:rPr>
      </w:pPr>
      <w:r>
        <w:rPr>
          <w:b/>
          <w:bCs/>
          <w:u w:val="none"/>
        </w:rPr>
        <w:t>Exercise</w:t>
      </w:r>
    </w:p>
    <w:p w14:paraId="2D608209" w14:textId="77777777" w:rsidR="00392578" w:rsidRDefault="00392578">
      <w:pPr>
        <w:pBdr>
          <w:bottom w:val="single" w:sz="6" w:space="1" w:color="auto"/>
        </w:pBdr>
      </w:pPr>
    </w:p>
    <w:p w14:paraId="6A6969CF" w14:textId="77777777" w:rsidR="00392578" w:rsidRDefault="00392578">
      <w:pPr>
        <w:rPr>
          <w:sz w:val="20"/>
        </w:rPr>
      </w:pPr>
    </w:p>
    <w:p w14:paraId="690D2288" w14:textId="77777777" w:rsidR="00392578" w:rsidRDefault="00392578">
      <w:pPr>
        <w:autoSpaceDE w:val="0"/>
        <w:autoSpaceDN w:val="0"/>
        <w:adjustRightInd w:val="0"/>
        <w:rPr>
          <w:color w:val="231F20"/>
          <w:sz w:val="20"/>
          <w:szCs w:val="38"/>
        </w:rPr>
      </w:pPr>
      <w:r>
        <w:rPr>
          <w:color w:val="231F20"/>
          <w:sz w:val="20"/>
          <w:szCs w:val="38"/>
        </w:rPr>
        <w:t xml:space="preserve">Short-Term Change in Distance Walked in 6 Min Is an Indicator of Outcome in Patients </w:t>
      </w:r>
      <w:proofErr w:type="gramStart"/>
      <w:r>
        <w:rPr>
          <w:color w:val="231F20"/>
          <w:sz w:val="20"/>
          <w:szCs w:val="38"/>
        </w:rPr>
        <w:t>With</w:t>
      </w:r>
      <w:proofErr w:type="gramEnd"/>
      <w:r>
        <w:rPr>
          <w:color w:val="231F20"/>
          <w:sz w:val="20"/>
          <w:szCs w:val="38"/>
        </w:rPr>
        <w:t xml:space="preserve"> Chronic Heart Failure in Clinical Practice</w:t>
      </w:r>
    </w:p>
    <w:p w14:paraId="37F2B0AB" w14:textId="77777777" w:rsidR="00392578" w:rsidRDefault="00F52BE6">
      <w:pPr>
        <w:autoSpaceDE w:val="0"/>
        <w:autoSpaceDN w:val="0"/>
        <w:adjustRightInd w:val="0"/>
        <w:rPr>
          <w:color w:val="000000"/>
          <w:sz w:val="20"/>
          <w:szCs w:val="20"/>
        </w:rPr>
      </w:pPr>
      <w:hyperlink r:id="rId284" w:history="1">
        <w:r w:rsidR="00392578">
          <w:rPr>
            <w:rStyle w:val="Hyperlink"/>
            <w:sz w:val="20"/>
            <w:szCs w:val="38"/>
          </w:rPr>
          <w:t>JACC 2006</w:t>
        </w:r>
      </w:hyperlink>
      <w:r w:rsidR="00392578">
        <w:rPr>
          <w:color w:val="000000"/>
          <w:sz w:val="20"/>
          <w:szCs w:val="20"/>
        </w:rPr>
        <w:t>This study suggests that 6 min walk at baseline and after drug titration are prognostic indicators, independent of NYHA functional class, creatinine, LVEF. Note peak VO2 was not significant in univariate analysis and thus not included in multivariate analysis.</w:t>
      </w:r>
    </w:p>
    <w:p w14:paraId="74707439" w14:textId="77777777" w:rsidR="00392578" w:rsidRDefault="00392578">
      <w:pPr>
        <w:autoSpaceDE w:val="0"/>
        <w:autoSpaceDN w:val="0"/>
        <w:adjustRightInd w:val="0"/>
        <w:rPr>
          <w:color w:val="000000"/>
          <w:sz w:val="20"/>
          <w:szCs w:val="20"/>
        </w:rPr>
      </w:pPr>
      <w:r>
        <w:rPr>
          <w:color w:val="000000"/>
          <w:sz w:val="20"/>
          <w:szCs w:val="20"/>
        </w:rPr>
        <w:t xml:space="preserve">I suppose walking distance tells us something about diastolic function and may also be influenced by synchrony </w:t>
      </w:r>
      <w:proofErr w:type="spellStart"/>
      <w:r>
        <w:rPr>
          <w:color w:val="000000"/>
          <w:sz w:val="20"/>
          <w:szCs w:val="20"/>
        </w:rPr>
        <w:t>etc</w:t>
      </w:r>
      <w:proofErr w:type="spellEnd"/>
      <w:r>
        <w:rPr>
          <w:color w:val="000000"/>
          <w:sz w:val="20"/>
          <w:szCs w:val="20"/>
        </w:rPr>
        <w:t xml:space="preserve"> etc. In further analysis, the change in walking distance after drug titration was a significant variable in those that had walking distance less than the mean at baseline.</w:t>
      </w:r>
    </w:p>
    <w:p w14:paraId="1927A253" w14:textId="77777777" w:rsidR="00392578" w:rsidRDefault="00392578"/>
    <w:p w14:paraId="208B081F" w14:textId="77777777" w:rsidR="00392578" w:rsidRDefault="00392578">
      <w:pPr>
        <w:pBdr>
          <w:bottom w:val="single" w:sz="6" w:space="1" w:color="auto"/>
        </w:pBdr>
      </w:pPr>
    </w:p>
    <w:p w14:paraId="10C3490F" w14:textId="77777777" w:rsidR="00392578" w:rsidRDefault="00392578"/>
    <w:p w14:paraId="2ED675FA" w14:textId="77777777" w:rsidR="00392578" w:rsidRDefault="00392578"/>
    <w:p w14:paraId="7478D421" w14:textId="77777777" w:rsidR="00392578" w:rsidRDefault="00392578">
      <w:pPr>
        <w:pStyle w:val="Heading6"/>
        <w:rPr>
          <w:b/>
          <w:bCs/>
          <w:u w:val="none"/>
        </w:rPr>
      </w:pPr>
      <w:r>
        <w:rPr>
          <w:b/>
          <w:bCs/>
          <w:u w:val="none"/>
        </w:rPr>
        <w:t xml:space="preserve">Wide QRS- </w:t>
      </w:r>
      <w:proofErr w:type="spellStart"/>
      <w:r>
        <w:rPr>
          <w:b/>
          <w:bCs/>
          <w:u w:val="none"/>
        </w:rPr>
        <w:t>Dyssynchrony</w:t>
      </w:r>
      <w:proofErr w:type="spellEnd"/>
    </w:p>
    <w:p w14:paraId="5A6EEDCC" w14:textId="77777777" w:rsidR="00392578" w:rsidRDefault="00392578">
      <w:pPr>
        <w:pBdr>
          <w:bottom w:val="single" w:sz="6" w:space="1" w:color="auto"/>
        </w:pBdr>
      </w:pPr>
    </w:p>
    <w:p w14:paraId="6CA59608" w14:textId="77777777" w:rsidR="00392578" w:rsidRDefault="00392578"/>
    <w:p w14:paraId="27799277" w14:textId="77777777" w:rsidR="00392578" w:rsidRDefault="00392578"/>
    <w:p w14:paraId="7DF4A5E2" w14:textId="77777777" w:rsidR="00392578" w:rsidRDefault="00F52BE6">
      <w:hyperlink r:id="rId285" w:history="1">
        <w:r w:rsidR="00392578">
          <w:rPr>
            <w:rStyle w:val="Hyperlink"/>
          </w:rPr>
          <w:t xml:space="preserve">Significance of QRS Complex Duration in Patients </w:t>
        </w:r>
        <w:proofErr w:type="gramStart"/>
        <w:r w:rsidR="00392578">
          <w:rPr>
            <w:rStyle w:val="Hyperlink"/>
          </w:rPr>
          <w:t>With</w:t>
        </w:r>
        <w:proofErr w:type="gramEnd"/>
        <w:r w:rsidR="00392578">
          <w:rPr>
            <w:rStyle w:val="Hyperlink"/>
          </w:rPr>
          <w:t xml:space="preserve"> Heart Failure</w:t>
        </w:r>
      </w:hyperlink>
    </w:p>
    <w:p w14:paraId="2D8CDA52" w14:textId="77777777" w:rsidR="00392578" w:rsidRDefault="00392578">
      <w:r>
        <w:t>JACC 2005</w:t>
      </w:r>
    </w:p>
    <w:p w14:paraId="0FA04226" w14:textId="77777777" w:rsidR="00392578" w:rsidRDefault="00392578">
      <w:r>
        <w:t>Extensive and excellent review of data on impact of QRS duration on heart failure patients. The summary is also excellent.</w:t>
      </w:r>
    </w:p>
    <w:p w14:paraId="121674CA" w14:textId="77777777" w:rsidR="00392578" w:rsidRDefault="00392578">
      <w:pPr>
        <w:pBdr>
          <w:bottom w:val="single" w:sz="6" w:space="1" w:color="auto"/>
        </w:pBdr>
      </w:pPr>
      <w:r>
        <w:t xml:space="preserve">Note about 30-40% with LBBB will not have mechanical </w:t>
      </w:r>
      <w:proofErr w:type="spellStart"/>
      <w:r>
        <w:t>dyssynchrony</w:t>
      </w:r>
      <w:proofErr w:type="spellEnd"/>
      <w:r>
        <w:t>.</w:t>
      </w:r>
    </w:p>
    <w:p w14:paraId="028B19B7" w14:textId="77777777" w:rsidR="00392578" w:rsidRDefault="00392578">
      <w:pPr>
        <w:pBdr>
          <w:bottom w:val="single" w:sz="6" w:space="1" w:color="auto"/>
        </w:pBdr>
      </w:pPr>
    </w:p>
    <w:p w14:paraId="2D663B07" w14:textId="77777777" w:rsidR="00392578" w:rsidRDefault="00392578">
      <w:pPr>
        <w:pBdr>
          <w:bottom w:val="single" w:sz="6" w:space="1" w:color="auto"/>
        </w:pBdr>
      </w:pPr>
    </w:p>
    <w:p w14:paraId="45F34234" w14:textId="77777777" w:rsidR="00392578" w:rsidRDefault="00392578"/>
    <w:p w14:paraId="203F9A63" w14:textId="77777777" w:rsidR="00392578" w:rsidRDefault="00392578"/>
    <w:p w14:paraId="4312851B" w14:textId="77777777" w:rsidR="00392578" w:rsidRDefault="00392578">
      <w:pPr>
        <w:pStyle w:val="heading50"/>
        <w:autoSpaceDE w:val="0"/>
        <w:autoSpaceDN w:val="0"/>
        <w:adjustRightInd w:val="0"/>
        <w:rPr>
          <w:rFonts w:ascii="ACaslon-Regular" w:hAnsi="ACaslon-Regular"/>
          <w:szCs w:val="38"/>
          <w:lang w:val="en-US"/>
        </w:rPr>
      </w:pPr>
      <w:r>
        <w:rPr>
          <w:rFonts w:ascii="ACaslon-Regular" w:hAnsi="ACaslon-Regular"/>
          <w:szCs w:val="38"/>
          <w:lang w:val="en-US"/>
        </w:rPr>
        <w:t xml:space="preserve">Interventricular and Intraventricular </w:t>
      </w:r>
      <w:proofErr w:type="spellStart"/>
      <w:r>
        <w:rPr>
          <w:rFonts w:ascii="ACaslon-Regular" w:hAnsi="ACaslon-Regular"/>
          <w:szCs w:val="38"/>
          <w:lang w:val="en-US"/>
        </w:rPr>
        <w:t>Dyssynchrony</w:t>
      </w:r>
      <w:proofErr w:type="spellEnd"/>
      <w:r>
        <w:rPr>
          <w:rFonts w:ascii="ACaslon-Regular" w:hAnsi="ACaslon-Regular"/>
          <w:szCs w:val="38"/>
          <w:lang w:val="en-US"/>
        </w:rPr>
        <w:t xml:space="preserve"> in Idiopathic Dilated Cardiomyopathy</w:t>
      </w:r>
    </w:p>
    <w:p w14:paraId="38893F0A" w14:textId="77777777" w:rsidR="00392578" w:rsidRDefault="00392578">
      <w:pPr>
        <w:autoSpaceDE w:val="0"/>
        <w:autoSpaceDN w:val="0"/>
        <w:adjustRightInd w:val="0"/>
        <w:rPr>
          <w:rFonts w:ascii="ACaslon-Regular" w:hAnsi="ACaslon-Regular"/>
          <w:szCs w:val="18"/>
        </w:rPr>
      </w:pPr>
    </w:p>
    <w:p w14:paraId="0444417F" w14:textId="77777777" w:rsidR="00392578" w:rsidRDefault="00392578">
      <w:pPr>
        <w:autoSpaceDE w:val="0"/>
        <w:autoSpaceDN w:val="0"/>
        <w:adjustRightInd w:val="0"/>
        <w:rPr>
          <w:rFonts w:ascii="ACaslon-Regular" w:hAnsi="ACaslon-Regular"/>
          <w:szCs w:val="18"/>
        </w:rPr>
      </w:pPr>
      <w:r>
        <w:rPr>
          <w:rFonts w:ascii="ACaslon-Regular" w:hAnsi="ACaslon-Regular"/>
          <w:szCs w:val="18"/>
        </w:rPr>
        <w:t xml:space="preserve">Intraventricular </w:t>
      </w:r>
      <w:proofErr w:type="spellStart"/>
      <w:r>
        <w:rPr>
          <w:rFonts w:ascii="ACaslon-Regular" w:hAnsi="ACaslon-Regular"/>
          <w:szCs w:val="18"/>
        </w:rPr>
        <w:t>dyssynchrony</w:t>
      </w:r>
      <w:proofErr w:type="spellEnd"/>
      <w:r>
        <w:rPr>
          <w:rFonts w:ascii="ACaslon-Regular" w:hAnsi="ACaslon-Regular"/>
          <w:szCs w:val="18"/>
        </w:rPr>
        <w:t xml:space="preserve"> evaluated with phase analysis of radionuclide angiography is an independent predictor of cardiac event in IDC. The prognosis is related to intraventricular rather than to interventricular </w:t>
      </w:r>
      <w:proofErr w:type="spellStart"/>
      <w:r>
        <w:rPr>
          <w:rFonts w:ascii="ACaslon-Regular" w:hAnsi="ACaslon-Regular"/>
          <w:szCs w:val="18"/>
        </w:rPr>
        <w:t>dyssynchrony</w:t>
      </w:r>
      <w:proofErr w:type="spellEnd"/>
      <w:r>
        <w:rPr>
          <w:rFonts w:ascii="ACaslon-Regular" w:hAnsi="ACaslon-Regular"/>
          <w:szCs w:val="18"/>
        </w:rPr>
        <w:t xml:space="preserve"> in IDC. (J Am Coll </w:t>
      </w:r>
      <w:proofErr w:type="spellStart"/>
      <w:r>
        <w:rPr>
          <w:rFonts w:ascii="ACaslon-Regular" w:hAnsi="ACaslon-Regular"/>
          <w:szCs w:val="18"/>
        </w:rPr>
        <w:t>Cardiol</w:t>
      </w:r>
      <w:proofErr w:type="spellEnd"/>
      <w:r>
        <w:rPr>
          <w:rFonts w:ascii="ACaslon-Regular" w:hAnsi="ACaslon-Regular"/>
          <w:szCs w:val="18"/>
        </w:rPr>
        <w:t xml:space="preserve"> </w:t>
      </w:r>
      <w:proofErr w:type="gramStart"/>
      <w:r>
        <w:rPr>
          <w:rFonts w:ascii="ACaslon-Regular" w:hAnsi="ACaslon-Regular"/>
          <w:szCs w:val="18"/>
        </w:rPr>
        <w:t>2002;40:2022</w:t>
      </w:r>
      <w:proofErr w:type="gramEnd"/>
      <w:r>
        <w:rPr>
          <w:rFonts w:ascii="ACaslon-Regular" w:hAnsi="ACaslon-Regular"/>
          <w:szCs w:val="18"/>
        </w:rPr>
        <w:t>–30)</w:t>
      </w:r>
    </w:p>
    <w:p w14:paraId="499156F7" w14:textId="77777777" w:rsidR="00392578" w:rsidRDefault="00392578">
      <w:pPr>
        <w:rPr>
          <w:rFonts w:ascii="ACaslon-Regular" w:hAnsi="ACaslon-Regular"/>
          <w:sz w:val="18"/>
          <w:szCs w:val="18"/>
        </w:rPr>
      </w:pPr>
      <w:r>
        <w:rPr>
          <w:rFonts w:ascii="ACaslon-Regular" w:hAnsi="ACaslon-Regular"/>
          <w:szCs w:val="18"/>
        </w:rPr>
        <w:t>© 2002 by the American College of Cardiology Foundation</w:t>
      </w:r>
    </w:p>
    <w:p w14:paraId="67C2138D" w14:textId="77777777" w:rsidR="00392578" w:rsidRDefault="00F52BE6">
      <w:pPr>
        <w:rPr>
          <w:rFonts w:ascii="ACaslon-Regular" w:hAnsi="ACaslon-Regular"/>
          <w:sz w:val="18"/>
          <w:szCs w:val="18"/>
        </w:rPr>
      </w:pPr>
      <w:hyperlink r:id="rId286" w:history="1">
        <w:r w:rsidR="00392578">
          <w:rPr>
            <w:rStyle w:val="Hyperlink"/>
            <w:rFonts w:ascii="ACaslon-Regular" w:hAnsi="ACaslon-Regular"/>
            <w:sz w:val="18"/>
            <w:szCs w:val="18"/>
          </w:rPr>
          <w:t>IDC importance of syncrony2002.pdf</w:t>
        </w:r>
      </w:hyperlink>
    </w:p>
    <w:p w14:paraId="1B74EF8D" w14:textId="77777777" w:rsidR="00392578" w:rsidRDefault="00392578">
      <w:pPr>
        <w:pBdr>
          <w:bottom w:val="single" w:sz="6" w:space="1" w:color="auto"/>
        </w:pBdr>
        <w:rPr>
          <w:rFonts w:ascii="ACaslon-Regular" w:hAnsi="ACaslon-Regular"/>
          <w:sz w:val="18"/>
          <w:szCs w:val="18"/>
        </w:rPr>
      </w:pPr>
      <w:r>
        <w:rPr>
          <w:rFonts w:ascii="ACaslon-Regular" w:hAnsi="ACaslon-Regular"/>
          <w:sz w:val="18"/>
          <w:szCs w:val="18"/>
        </w:rPr>
        <w:t xml:space="preserve">Related editorial  </w:t>
      </w:r>
      <w:hyperlink r:id="rId287" w:history="1">
        <w:r>
          <w:rPr>
            <w:rStyle w:val="Hyperlink"/>
            <w:rFonts w:ascii="ACaslon-Regular" w:hAnsi="ACaslon-Regular"/>
            <w:sz w:val="18"/>
            <w:szCs w:val="18"/>
          </w:rPr>
          <w:t>IDC importance of synchrony editorial2002.pdf</w:t>
        </w:r>
      </w:hyperlink>
    </w:p>
    <w:p w14:paraId="7016BA34" w14:textId="77777777" w:rsidR="00392578" w:rsidRDefault="00392578">
      <w:pPr>
        <w:pBdr>
          <w:bottom w:val="single" w:sz="6" w:space="1" w:color="auto"/>
        </w:pBdr>
        <w:rPr>
          <w:rFonts w:ascii="ACaslon-Regular" w:hAnsi="ACaslon-Regular"/>
          <w:sz w:val="18"/>
          <w:szCs w:val="18"/>
        </w:rPr>
      </w:pPr>
    </w:p>
    <w:p w14:paraId="32F24FC2" w14:textId="77777777" w:rsidR="00392578" w:rsidRDefault="00392578"/>
    <w:p w14:paraId="14EA8A7D" w14:textId="77777777" w:rsidR="00392578" w:rsidRDefault="00392578"/>
    <w:p w14:paraId="04CF9C0E" w14:textId="77777777" w:rsidR="00392578" w:rsidRDefault="00392578"/>
    <w:p w14:paraId="2BA272DE" w14:textId="77777777" w:rsidR="00392578" w:rsidRDefault="00392578"/>
    <w:p w14:paraId="121D87D1" w14:textId="77777777" w:rsidR="00392578" w:rsidRDefault="00392578"/>
    <w:p w14:paraId="11F01640" w14:textId="77777777" w:rsidR="00392578" w:rsidRDefault="00392578">
      <w:pPr>
        <w:pStyle w:val="Heading6"/>
        <w:rPr>
          <w:b/>
          <w:bCs/>
        </w:rPr>
      </w:pPr>
      <w:r>
        <w:rPr>
          <w:b/>
          <w:bCs/>
        </w:rPr>
        <w:lastRenderedPageBreak/>
        <w:t>Restrictive Filling Pattern</w:t>
      </w:r>
    </w:p>
    <w:p w14:paraId="42924701" w14:textId="77777777" w:rsidR="00392578" w:rsidRDefault="00392578">
      <w:pPr>
        <w:pBdr>
          <w:bottom w:val="single" w:sz="6" w:space="1" w:color="auto"/>
        </w:pBdr>
      </w:pPr>
    </w:p>
    <w:p w14:paraId="00BABC39" w14:textId="77777777" w:rsidR="00392578" w:rsidRDefault="00392578"/>
    <w:p w14:paraId="16D3756E" w14:textId="77777777" w:rsidR="00392578" w:rsidRDefault="00392578">
      <w:pPr>
        <w:pStyle w:val="heading50"/>
        <w:autoSpaceDE w:val="0"/>
        <w:autoSpaceDN w:val="0"/>
        <w:adjustRightInd w:val="0"/>
      </w:pPr>
      <w:r>
        <w:t xml:space="preserve">Electrocardiography and Doppler Echocardiography for Risk Stratification in Patients </w:t>
      </w:r>
      <w:proofErr w:type="gramStart"/>
      <w:r>
        <w:t>With</w:t>
      </w:r>
      <w:proofErr w:type="gramEnd"/>
      <w:r>
        <w:t xml:space="preserve"> Chronic Heart Failure</w:t>
      </w:r>
    </w:p>
    <w:p w14:paraId="494CC292" w14:textId="77777777" w:rsidR="00392578" w:rsidRDefault="00392578">
      <w:pPr>
        <w:autoSpaceDE w:val="0"/>
        <w:autoSpaceDN w:val="0"/>
        <w:adjustRightInd w:val="0"/>
        <w:rPr>
          <w:sz w:val="20"/>
          <w:szCs w:val="20"/>
        </w:rPr>
      </w:pPr>
      <w:r>
        <w:rPr>
          <w:sz w:val="20"/>
          <w:szCs w:val="28"/>
        </w:rPr>
        <w:t>Incremental Prognostic Value of QRS Duration and a Restrictive Mitral Filling Pattern</w:t>
      </w:r>
    </w:p>
    <w:p w14:paraId="20D13691" w14:textId="77777777" w:rsidR="00392578" w:rsidRDefault="00392578">
      <w:pPr>
        <w:autoSpaceDE w:val="0"/>
        <w:autoSpaceDN w:val="0"/>
        <w:adjustRightInd w:val="0"/>
        <w:rPr>
          <w:sz w:val="20"/>
          <w:szCs w:val="18"/>
        </w:rPr>
      </w:pPr>
    </w:p>
    <w:p w14:paraId="15271A77" w14:textId="77777777" w:rsidR="00392578" w:rsidRDefault="00392578">
      <w:pPr>
        <w:autoSpaceDE w:val="0"/>
        <w:autoSpaceDN w:val="0"/>
        <w:adjustRightInd w:val="0"/>
        <w:rPr>
          <w:sz w:val="20"/>
          <w:szCs w:val="18"/>
        </w:rPr>
      </w:pPr>
      <w:r>
        <w:rPr>
          <w:sz w:val="20"/>
          <w:szCs w:val="18"/>
        </w:rPr>
        <w:t xml:space="preserve">In subjects with CHF and systolic dysfunction, </w:t>
      </w:r>
      <w:proofErr w:type="spellStart"/>
      <w:r>
        <w:rPr>
          <w:sz w:val="20"/>
          <w:szCs w:val="18"/>
        </w:rPr>
        <w:t>transmitral</w:t>
      </w:r>
      <w:proofErr w:type="spellEnd"/>
      <w:r>
        <w:rPr>
          <w:sz w:val="20"/>
          <w:szCs w:val="18"/>
        </w:rPr>
        <w:t xml:space="preserve"> flow patterns add incremental</w:t>
      </w:r>
    </w:p>
    <w:p w14:paraId="182F0D24" w14:textId="77777777" w:rsidR="00392578" w:rsidRDefault="00392578">
      <w:pPr>
        <w:autoSpaceDE w:val="0"/>
        <w:autoSpaceDN w:val="0"/>
        <w:adjustRightInd w:val="0"/>
        <w:rPr>
          <w:rFonts w:ascii="ACaslon-Regular" w:hAnsi="ACaslon-Regular"/>
          <w:sz w:val="20"/>
          <w:szCs w:val="20"/>
        </w:rPr>
      </w:pPr>
      <w:r>
        <w:rPr>
          <w:sz w:val="20"/>
          <w:szCs w:val="18"/>
        </w:rPr>
        <w:t xml:space="preserve">value to QRS duration in determining the prognosis. </w:t>
      </w:r>
      <w:hyperlink r:id="rId288"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2005;45:1072</w:t>
        </w:r>
        <w:proofErr w:type="gramEnd"/>
        <w:r>
          <w:rPr>
            <w:rStyle w:val="Hyperlink"/>
            <w:sz w:val="20"/>
            <w:szCs w:val="18"/>
          </w:rPr>
          <w:t>–5)</w:t>
        </w:r>
      </w:hyperlink>
    </w:p>
    <w:p w14:paraId="6017E39C" w14:textId="77777777" w:rsidR="00392578" w:rsidRDefault="00392578">
      <w:pPr>
        <w:pBdr>
          <w:bottom w:val="single" w:sz="6" w:space="1" w:color="auto"/>
        </w:pBdr>
      </w:pPr>
    </w:p>
    <w:p w14:paraId="0F83C718" w14:textId="77777777" w:rsidR="00392578" w:rsidRDefault="00392578">
      <w:pPr>
        <w:pStyle w:val="heading50"/>
        <w:rPr>
          <w:szCs w:val="38"/>
          <w:lang w:val="en-US"/>
        </w:rPr>
      </w:pPr>
      <w:r>
        <w:rPr>
          <w:szCs w:val="38"/>
          <w:lang w:val="en-US"/>
        </w:rPr>
        <w:t>Incremental Predictive Power of B-Type Natriuretic Peptide and Tissue Doppler Echocardiography in the</w:t>
      </w:r>
    </w:p>
    <w:p w14:paraId="4D799B04" w14:textId="77777777" w:rsidR="00392578" w:rsidRDefault="00392578">
      <w:pPr>
        <w:rPr>
          <w:sz w:val="20"/>
          <w:szCs w:val="38"/>
        </w:rPr>
      </w:pPr>
      <w:r>
        <w:rPr>
          <w:sz w:val="20"/>
          <w:szCs w:val="38"/>
        </w:rPr>
        <w:t xml:space="preserve">Prognosis of Patients </w:t>
      </w:r>
      <w:proofErr w:type="gramStart"/>
      <w:r>
        <w:rPr>
          <w:sz w:val="20"/>
          <w:szCs w:val="38"/>
        </w:rPr>
        <w:t>With</w:t>
      </w:r>
      <w:proofErr w:type="gramEnd"/>
      <w:r>
        <w:rPr>
          <w:sz w:val="20"/>
          <w:szCs w:val="38"/>
        </w:rPr>
        <w:t xml:space="preserve"> Congestive Heart Failure</w:t>
      </w:r>
    </w:p>
    <w:p w14:paraId="4D3CC43D" w14:textId="77777777" w:rsidR="00392578" w:rsidRDefault="00392578">
      <w:pPr>
        <w:rPr>
          <w:sz w:val="20"/>
          <w:szCs w:val="20"/>
        </w:rPr>
      </w:pPr>
    </w:p>
    <w:p w14:paraId="2F41458F" w14:textId="77777777" w:rsidR="00392578" w:rsidRDefault="00392578">
      <w:pPr>
        <w:rPr>
          <w:sz w:val="20"/>
          <w:szCs w:val="20"/>
        </w:rPr>
      </w:pPr>
      <w:r>
        <w:rPr>
          <w:sz w:val="20"/>
          <w:szCs w:val="18"/>
        </w:rPr>
        <w:t>On Cox univariate analysis, E/</w:t>
      </w:r>
      <w:proofErr w:type="spellStart"/>
      <w:r>
        <w:rPr>
          <w:sz w:val="20"/>
          <w:szCs w:val="18"/>
        </w:rPr>
        <w:t>Ea</w:t>
      </w:r>
      <w:proofErr w:type="spellEnd"/>
      <w:r>
        <w:rPr>
          <w:sz w:val="20"/>
          <w:szCs w:val="18"/>
        </w:rPr>
        <w:t xml:space="preserve"> (chi-square= 13.6, p &lt; 0.0001) and BNP (chi-square = 17.0, p &lt; 0.0001) were significant predictors of the primary end point. In stepwise analysis, BNP &gt;250 </w:t>
      </w:r>
      <w:proofErr w:type="spellStart"/>
      <w:r>
        <w:rPr>
          <w:sz w:val="20"/>
          <w:szCs w:val="18"/>
        </w:rPr>
        <w:t>pg</w:t>
      </w:r>
      <w:proofErr w:type="spellEnd"/>
      <w:r>
        <w:rPr>
          <w:sz w:val="20"/>
          <w:szCs w:val="18"/>
        </w:rPr>
        <w:t>/ml and mitral E/</w:t>
      </w:r>
      <w:proofErr w:type="spellStart"/>
      <w:r>
        <w:rPr>
          <w:sz w:val="20"/>
          <w:szCs w:val="18"/>
        </w:rPr>
        <w:t>Ea</w:t>
      </w:r>
      <w:proofErr w:type="spellEnd"/>
      <w:r>
        <w:rPr>
          <w:sz w:val="20"/>
          <w:szCs w:val="18"/>
        </w:rPr>
        <w:t xml:space="preserve"> </w:t>
      </w:r>
      <w:r>
        <w:rPr>
          <w:sz w:val="20"/>
          <w:szCs w:val="18"/>
        </w:rPr>
        <w:sym w:font="Symbol" w:char="F0B3"/>
      </w:r>
      <w:r>
        <w:rPr>
          <w:sz w:val="20"/>
          <w:szCs w:val="18"/>
        </w:rPr>
        <w:t>15 had incremental predictive power (chi-square = 23.1, p for increment = 0.02), to which conventional predictors did not add further prognostic information.</w:t>
      </w:r>
    </w:p>
    <w:p w14:paraId="761639EA" w14:textId="77777777" w:rsidR="00392578" w:rsidRDefault="00F52BE6">
      <w:pPr>
        <w:rPr>
          <w:sz w:val="20"/>
        </w:rPr>
      </w:pPr>
      <w:hyperlink r:id="rId289" w:history="1">
        <w:r w:rsidR="00392578">
          <w:rPr>
            <w:rStyle w:val="Hyperlink"/>
            <w:sz w:val="20"/>
          </w:rPr>
          <w:t>JACC 2005</w:t>
        </w:r>
      </w:hyperlink>
    </w:p>
    <w:p w14:paraId="4DB8C456" w14:textId="77777777" w:rsidR="00392578" w:rsidRDefault="00392578">
      <w:r>
        <w:rPr>
          <w:sz w:val="20"/>
        </w:rPr>
        <w:t xml:space="preserve">This was looking at prediction for cardiac death or readmission with CHF. About a third of events after about two years were cardiac death.  Half of all patients had an event. They propose closer </w:t>
      </w:r>
      <w:proofErr w:type="spellStart"/>
      <w:r>
        <w:rPr>
          <w:sz w:val="20"/>
        </w:rPr>
        <w:t>followup</w:t>
      </w:r>
      <w:proofErr w:type="spellEnd"/>
      <w:r>
        <w:rPr>
          <w:sz w:val="20"/>
        </w:rPr>
        <w:t xml:space="preserve"> of those with raised BNP and E/</w:t>
      </w:r>
      <w:proofErr w:type="spellStart"/>
      <w:r>
        <w:rPr>
          <w:sz w:val="20"/>
        </w:rPr>
        <w:t>Ea</w:t>
      </w:r>
      <w:proofErr w:type="spellEnd"/>
      <w:r>
        <w:rPr>
          <w:sz w:val="20"/>
        </w:rPr>
        <w:t xml:space="preserve"> but I suppose we do not know for sure if this actually makes a difference.</w:t>
      </w:r>
    </w:p>
    <w:p w14:paraId="4450FAAC" w14:textId="77777777" w:rsidR="00392578" w:rsidRDefault="00392578">
      <w:pPr>
        <w:pStyle w:val="parafont"/>
        <w:pBdr>
          <w:bottom w:val="single" w:sz="6" w:space="1" w:color="auto"/>
        </w:pBdr>
        <w:spacing w:before="0" w:beforeAutospacing="0" w:after="0" w:afterAutospacing="0"/>
      </w:pPr>
    </w:p>
    <w:p w14:paraId="71AD73BF" w14:textId="77777777" w:rsidR="00392578" w:rsidRDefault="00392578">
      <w:pPr>
        <w:pStyle w:val="parafont"/>
        <w:spacing w:before="0" w:beforeAutospacing="0" w:after="0" w:afterAutospacing="0"/>
      </w:pPr>
    </w:p>
    <w:p w14:paraId="263E495E" w14:textId="77777777" w:rsidR="00392578" w:rsidRDefault="00392578"/>
    <w:p w14:paraId="3E91730A" w14:textId="77777777" w:rsidR="00392578" w:rsidRDefault="00392578">
      <w:pPr>
        <w:autoSpaceDE w:val="0"/>
        <w:autoSpaceDN w:val="0"/>
        <w:adjustRightInd w:val="0"/>
        <w:rPr>
          <w:sz w:val="20"/>
          <w:szCs w:val="38"/>
        </w:rPr>
      </w:pPr>
      <w:r>
        <w:rPr>
          <w:sz w:val="20"/>
          <w:szCs w:val="38"/>
        </w:rPr>
        <w:t xml:space="preserve">Echocardiographic Predictors of Morbidity and Mortality in Patients </w:t>
      </w:r>
      <w:proofErr w:type="gramStart"/>
      <w:r>
        <w:rPr>
          <w:sz w:val="20"/>
          <w:szCs w:val="38"/>
        </w:rPr>
        <w:t>With</w:t>
      </w:r>
      <w:proofErr w:type="gramEnd"/>
      <w:r>
        <w:rPr>
          <w:sz w:val="20"/>
          <w:szCs w:val="38"/>
        </w:rPr>
        <w:t xml:space="preserve"> Advanced Heart Failure</w:t>
      </w:r>
    </w:p>
    <w:p w14:paraId="6CF722F1" w14:textId="77777777" w:rsidR="00392578" w:rsidRDefault="00392578">
      <w:pPr>
        <w:pStyle w:val="heading50"/>
        <w:autoSpaceDE w:val="0"/>
        <w:autoSpaceDN w:val="0"/>
        <w:adjustRightInd w:val="0"/>
        <w:rPr>
          <w:szCs w:val="28"/>
          <w:lang w:val="en-US"/>
        </w:rPr>
      </w:pPr>
      <w:r>
        <w:rPr>
          <w:szCs w:val="28"/>
          <w:lang w:val="en-US"/>
        </w:rPr>
        <w:t>The Beta-blocker Evaluation of Survival Trial (BEST)</w:t>
      </w:r>
    </w:p>
    <w:p w14:paraId="60046F5C" w14:textId="77777777" w:rsidR="00392578" w:rsidRDefault="00392578">
      <w:pPr>
        <w:autoSpaceDE w:val="0"/>
        <w:autoSpaceDN w:val="0"/>
        <w:adjustRightInd w:val="0"/>
        <w:rPr>
          <w:sz w:val="20"/>
          <w:szCs w:val="18"/>
        </w:rPr>
      </w:pPr>
    </w:p>
    <w:p w14:paraId="25310759" w14:textId="77777777" w:rsidR="00392578" w:rsidRDefault="00392578">
      <w:pPr>
        <w:autoSpaceDE w:val="0"/>
        <w:autoSpaceDN w:val="0"/>
        <w:adjustRightInd w:val="0"/>
        <w:rPr>
          <w:sz w:val="20"/>
          <w:szCs w:val="20"/>
        </w:rPr>
      </w:pPr>
      <w:r>
        <w:rPr>
          <w:sz w:val="20"/>
          <w:szCs w:val="18"/>
        </w:rPr>
        <w:t xml:space="preserve">Echocardiographic predictors of outcome in advanced HF include LV end-diastolic volume index, mitral deceleration time, and vena </w:t>
      </w:r>
      <w:proofErr w:type="spellStart"/>
      <w:r>
        <w:rPr>
          <w:sz w:val="20"/>
          <w:szCs w:val="18"/>
        </w:rPr>
        <w:t>contracta</w:t>
      </w:r>
      <w:proofErr w:type="spellEnd"/>
      <w:r>
        <w:rPr>
          <w:sz w:val="20"/>
          <w:szCs w:val="18"/>
        </w:rPr>
        <w:t xml:space="preserve"> width. These variables indicate that LV remodeling, increased LV stiffness, and MR are independent predictors of outcome in patients with advanced HF. </w:t>
      </w:r>
      <w:hyperlink r:id="rId290"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2005;45:1064 –71)</w:t>
        </w:r>
      </w:hyperlink>
    </w:p>
    <w:p w14:paraId="64F39C86" w14:textId="77777777" w:rsidR="00392578" w:rsidRDefault="00392578">
      <w:pPr>
        <w:rPr>
          <w:sz w:val="20"/>
        </w:rPr>
      </w:pPr>
    </w:p>
    <w:p w14:paraId="70C8AD8C" w14:textId="77777777" w:rsidR="00392578" w:rsidRDefault="00392578">
      <w:pPr>
        <w:pBdr>
          <w:bottom w:val="single" w:sz="6" w:space="1" w:color="auto"/>
        </w:pBdr>
      </w:pPr>
    </w:p>
    <w:p w14:paraId="5DB6D123" w14:textId="77777777" w:rsidR="00392578" w:rsidRDefault="00392578"/>
    <w:p w14:paraId="49822087" w14:textId="77777777" w:rsidR="00392578" w:rsidRDefault="00392578"/>
    <w:p w14:paraId="2026BBB4" w14:textId="77777777" w:rsidR="00392578" w:rsidRDefault="00392578">
      <w:pPr>
        <w:pStyle w:val="heading50"/>
        <w:autoSpaceDE w:val="0"/>
        <w:autoSpaceDN w:val="0"/>
        <w:adjustRightInd w:val="0"/>
        <w:rPr>
          <w:szCs w:val="38"/>
          <w:lang w:val="en-US"/>
        </w:rPr>
      </w:pPr>
      <w:r>
        <w:rPr>
          <w:szCs w:val="38"/>
          <w:lang w:val="en-US"/>
        </w:rPr>
        <w:t>Effect of Dobutamine Stress on Left Ventricular Filling in Ischemic Dilated Cardiomyopathy</w:t>
      </w:r>
    </w:p>
    <w:p w14:paraId="08FBA802" w14:textId="77777777" w:rsidR="00392578" w:rsidRDefault="00392578">
      <w:pPr>
        <w:autoSpaceDE w:val="0"/>
        <w:autoSpaceDN w:val="0"/>
        <w:adjustRightInd w:val="0"/>
        <w:rPr>
          <w:sz w:val="20"/>
          <w:szCs w:val="20"/>
        </w:rPr>
      </w:pPr>
      <w:r>
        <w:rPr>
          <w:sz w:val="20"/>
          <w:szCs w:val="28"/>
        </w:rPr>
        <w:t>Pathophysiology and Prognostic Implications</w:t>
      </w:r>
    </w:p>
    <w:p w14:paraId="3969105F" w14:textId="77777777" w:rsidR="00392578" w:rsidRDefault="00392578">
      <w:pPr>
        <w:autoSpaceDE w:val="0"/>
        <w:autoSpaceDN w:val="0"/>
        <w:adjustRightInd w:val="0"/>
        <w:rPr>
          <w:sz w:val="20"/>
          <w:szCs w:val="18"/>
        </w:rPr>
      </w:pPr>
    </w:p>
    <w:p w14:paraId="0EA5D678" w14:textId="77777777" w:rsidR="00392578" w:rsidRDefault="00392578">
      <w:pPr>
        <w:autoSpaceDE w:val="0"/>
        <w:autoSpaceDN w:val="0"/>
        <w:adjustRightInd w:val="0"/>
        <w:rPr>
          <w:sz w:val="20"/>
          <w:szCs w:val="18"/>
        </w:rPr>
      </w:pPr>
      <w:r>
        <w:rPr>
          <w:sz w:val="20"/>
          <w:szCs w:val="18"/>
        </w:rPr>
        <w:t>In ischemic cardiomyopathy, persistence of restrictive filling during stress implies a striking</w:t>
      </w:r>
    </w:p>
    <w:p w14:paraId="0B2177CA" w14:textId="77777777" w:rsidR="00392578" w:rsidRDefault="00392578">
      <w:pPr>
        <w:autoSpaceDE w:val="0"/>
        <w:autoSpaceDN w:val="0"/>
        <w:adjustRightInd w:val="0"/>
        <w:rPr>
          <w:sz w:val="20"/>
          <w:szCs w:val="18"/>
        </w:rPr>
      </w:pPr>
      <w:r>
        <w:rPr>
          <w:sz w:val="20"/>
          <w:szCs w:val="18"/>
        </w:rPr>
        <w:t>rise in LA pressure, greatly attenuated LV inotropic response, and markedly reduced survival.</w:t>
      </w:r>
    </w:p>
    <w:p w14:paraId="1DFD2AB8" w14:textId="77777777" w:rsidR="00392578" w:rsidRDefault="00392578">
      <w:pPr>
        <w:autoSpaceDE w:val="0"/>
        <w:autoSpaceDN w:val="0"/>
        <w:adjustRightInd w:val="0"/>
        <w:rPr>
          <w:sz w:val="20"/>
          <w:szCs w:val="18"/>
        </w:rPr>
      </w:pPr>
      <w:r>
        <w:rPr>
          <w:sz w:val="20"/>
          <w:szCs w:val="18"/>
        </w:rPr>
        <w:t xml:space="preserve">Stress echocardiography uniquely identifies these high-risk patients. </w:t>
      </w:r>
      <w:hyperlink r:id="rId291"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2005;46:488</w:t>
        </w:r>
        <w:proofErr w:type="gramEnd"/>
        <w:r>
          <w:rPr>
            <w:rStyle w:val="Hyperlink"/>
            <w:sz w:val="20"/>
            <w:szCs w:val="18"/>
          </w:rPr>
          <w:t xml:space="preserve"> –96)</w:t>
        </w:r>
      </w:hyperlink>
    </w:p>
    <w:p w14:paraId="145CA060" w14:textId="77777777" w:rsidR="00392578" w:rsidRDefault="00392578">
      <w:pPr>
        <w:pBdr>
          <w:bottom w:val="single" w:sz="6" w:space="1" w:color="auto"/>
        </w:pBdr>
        <w:autoSpaceDE w:val="0"/>
        <w:autoSpaceDN w:val="0"/>
        <w:adjustRightInd w:val="0"/>
        <w:rPr>
          <w:sz w:val="20"/>
          <w:szCs w:val="18"/>
        </w:rPr>
      </w:pPr>
    </w:p>
    <w:p w14:paraId="408139F3" w14:textId="77777777" w:rsidR="00392578" w:rsidRDefault="00392578">
      <w:pPr>
        <w:pBdr>
          <w:bottom w:val="single" w:sz="6" w:space="1" w:color="auto"/>
        </w:pBdr>
        <w:autoSpaceDE w:val="0"/>
        <w:autoSpaceDN w:val="0"/>
        <w:adjustRightInd w:val="0"/>
        <w:rPr>
          <w:i/>
          <w:iCs/>
          <w:sz w:val="20"/>
          <w:szCs w:val="18"/>
        </w:rPr>
      </w:pPr>
      <w:r>
        <w:rPr>
          <w:i/>
          <w:iCs/>
          <w:sz w:val="20"/>
          <w:szCs w:val="18"/>
        </w:rPr>
        <w:t>Found that those with ICM and NYHA class III or IV- those with a persistent restrictive pattern did a lot worse over three years.</w:t>
      </w:r>
    </w:p>
    <w:p w14:paraId="3898E629" w14:textId="77777777" w:rsidR="00392578" w:rsidRDefault="00392578">
      <w:pPr>
        <w:autoSpaceDE w:val="0"/>
        <w:autoSpaceDN w:val="0"/>
        <w:adjustRightInd w:val="0"/>
        <w:rPr>
          <w:sz w:val="20"/>
          <w:szCs w:val="20"/>
        </w:rPr>
      </w:pPr>
    </w:p>
    <w:p w14:paraId="5CC2864A" w14:textId="77777777" w:rsidR="00392578" w:rsidRDefault="00392578">
      <w:pPr>
        <w:rPr>
          <w:sz w:val="20"/>
        </w:rPr>
      </w:pPr>
    </w:p>
    <w:p w14:paraId="2DA6A518" w14:textId="77777777" w:rsidR="00392578" w:rsidRDefault="00392578"/>
    <w:p w14:paraId="6D1845E2" w14:textId="77777777" w:rsidR="00392578" w:rsidRDefault="00392578"/>
    <w:p w14:paraId="573DE9D5" w14:textId="77777777" w:rsidR="00392578" w:rsidRDefault="00392578">
      <w:pPr>
        <w:pStyle w:val="Heading6"/>
        <w:rPr>
          <w:b/>
          <w:bCs/>
        </w:rPr>
      </w:pPr>
      <w:r>
        <w:rPr>
          <w:b/>
          <w:bCs/>
        </w:rPr>
        <w:t>Post-exercise ventricular ectopy</w:t>
      </w:r>
    </w:p>
    <w:p w14:paraId="7D407E98" w14:textId="77777777" w:rsidR="00392578" w:rsidRDefault="00392578"/>
    <w:p w14:paraId="2E4594D7" w14:textId="77777777" w:rsidR="00392578" w:rsidRDefault="00392578">
      <w:pPr>
        <w:autoSpaceDE w:val="0"/>
        <w:autoSpaceDN w:val="0"/>
        <w:adjustRightInd w:val="0"/>
        <w:rPr>
          <w:sz w:val="20"/>
        </w:rPr>
      </w:pPr>
      <w:r>
        <w:rPr>
          <w:sz w:val="20"/>
        </w:rPr>
        <w:t>EDITORIAL COMMENT</w:t>
      </w:r>
    </w:p>
    <w:p w14:paraId="3E6BCD41" w14:textId="77777777" w:rsidR="00392578" w:rsidRDefault="00392578">
      <w:pPr>
        <w:pStyle w:val="heading50"/>
        <w:autoSpaceDE w:val="0"/>
        <w:autoSpaceDN w:val="0"/>
        <w:adjustRightInd w:val="0"/>
        <w:rPr>
          <w:szCs w:val="32"/>
          <w:lang w:val="en-US"/>
        </w:rPr>
      </w:pPr>
      <w:r>
        <w:rPr>
          <w:szCs w:val="32"/>
          <w:lang w:val="en-US"/>
        </w:rPr>
        <w:t>Postexercise Severe Ventricular Ectopy in Heart Failure Patients</w:t>
      </w:r>
    </w:p>
    <w:p w14:paraId="48AE0596" w14:textId="77777777" w:rsidR="00392578" w:rsidRDefault="00392578">
      <w:pPr>
        <w:autoSpaceDE w:val="0"/>
        <w:autoSpaceDN w:val="0"/>
        <w:adjustRightInd w:val="0"/>
        <w:rPr>
          <w:sz w:val="20"/>
          <w:szCs w:val="28"/>
        </w:rPr>
      </w:pPr>
      <w:r>
        <w:rPr>
          <w:sz w:val="20"/>
          <w:szCs w:val="28"/>
        </w:rPr>
        <w:t>New Marker for Aggregate Risk*</w:t>
      </w:r>
    </w:p>
    <w:p w14:paraId="57193690" w14:textId="77777777" w:rsidR="00392578" w:rsidRDefault="00F52BE6">
      <w:pPr>
        <w:autoSpaceDE w:val="0"/>
        <w:autoSpaceDN w:val="0"/>
        <w:adjustRightInd w:val="0"/>
        <w:rPr>
          <w:rFonts w:ascii="ACaslon-Bold" w:hAnsi="ACaslon-Bold"/>
          <w:sz w:val="20"/>
          <w:szCs w:val="20"/>
        </w:rPr>
      </w:pPr>
      <w:hyperlink r:id="rId292" w:history="1">
        <w:r w:rsidR="00392578">
          <w:rPr>
            <w:rStyle w:val="Hyperlink"/>
            <w:sz w:val="20"/>
            <w:szCs w:val="20"/>
          </w:rPr>
          <w:t>JACC 2004</w:t>
        </w:r>
      </w:hyperlink>
    </w:p>
    <w:p w14:paraId="7D4F21CD" w14:textId="77777777" w:rsidR="00392578" w:rsidRDefault="00392578"/>
    <w:p w14:paraId="5FD0C077" w14:textId="77777777" w:rsidR="00392578" w:rsidRDefault="00392578"/>
    <w:p w14:paraId="66746CF8" w14:textId="77777777" w:rsidR="00392578" w:rsidRDefault="00392578"/>
    <w:p w14:paraId="1B855AD6" w14:textId="77777777" w:rsidR="00392578" w:rsidRDefault="00392578">
      <w:pPr>
        <w:pStyle w:val="Heading6"/>
        <w:rPr>
          <w:b/>
          <w:bCs/>
        </w:rPr>
      </w:pPr>
      <w:r>
        <w:rPr>
          <w:b/>
          <w:bCs/>
        </w:rPr>
        <w:t>Renal Impairment</w:t>
      </w:r>
    </w:p>
    <w:p w14:paraId="65FA7711" w14:textId="77777777" w:rsidR="00392578" w:rsidRDefault="00392578">
      <w:pPr>
        <w:rPr>
          <w:lang w:val="en-GB"/>
        </w:rPr>
      </w:pPr>
    </w:p>
    <w:p w14:paraId="54B6B146" w14:textId="77777777" w:rsidR="00392578" w:rsidRDefault="00F52BE6">
      <w:pPr>
        <w:rPr>
          <w:lang w:val="en-GB"/>
        </w:rPr>
      </w:pPr>
      <w:hyperlink r:id="rId293" w:history="1">
        <w:r w:rsidR="00392578">
          <w:rPr>
            <w:rStyle w:val="Hyperlink"/>
            <w:lang w:val="en-GB"/>
          </w:rPr>
          <w:t>Analysis of eGFR from CHARM studies</w:t>
        </w:r>
      </w:hyperlink>
      <w:r w:rsidR="00392578">
        <w:rPr>
          <w:lang w:val="en-GB"/>
        </w:rPr>
        <w:t xml:space="preserve"> confirming 2-3 fold increased risk of adverse events over 5 years in those with impaired renal function. Seems that renal function did not modify the benefits of therapy with </w:t>
      </w:r>
      <w:proofErr w:type="spellStart"/>
      <w:r w:rsidR="00392578">
        <w:rPr>
          <w:lang w:val="en-GB"/>
        </w:rPr>
        <w:t>candasartan</w:t>
      </w:r>
      <w:proofErr w:type="spellEnd"/>
      <w:r w:rsidR="00392578">
        <w:rPr>
          <w:lang w:val="en-GB"/>
        </w:rPr>
        <w:t>.</w:t>
      </w:r>
    </w:p>
    <w:p w14:paraId="7FBBAC0F" w14:textId="77777777" w:rsidR="00392578" w:rsidRDefault="00392578"/>
    <w:p w14:paraId="5DC4AF49" w14:textId="77777777" w:rsidR="00392578" w:rsidRDefault="00392578"/>
    <w:p w14:paraId="5D857CD4" w14:textId="77777777" w:rsidR="00392578" w:rsidRDefault="00392578">
      <w:pPr>
        <w:pStyle w:val="Heading3"/>
        <w:rPr>
          <w:b/>
          <w:bCs/>
        </w:rPr>
      </w:pPr>
      <w:r>
        <w:rPr>
          <w:b/>
          <w:bCs/>
        </w:rPr>
        <w:t>RESYNCHRONISATION THERAPY: PACING</w:t>
      </w:r>
    </w:p>
    <w:p w14:paraId="6512ADC6" w14:textId="77777777" w:rsidR="00392578" w:rsidRDefault="00392578"/>
    <w:p w14:paraId="18A18030" w14:textId="77777777" w:rsidR="00392578" w:rsidRDefault="00392578"/>
    <w:p w14:paraId="06BF8390" w14:textId="77777777" w:rsidR="00392578" w:rsidRDefault="00392578"/>
    <w:p w14:paraId="7C26E1C8" w14:textId="77777777" w:rsidR="00392578" w:rsidRDefault="00392578">
      <w:pPr>
        <w:pStyle w:val="Heading4"/>
      </w:pPr>
      <w:r>
        <w:t xml:space="preserve">REVIEW: </w:t>
      </w:r>
    </w:p>
    <w:p w14:paraId="7AB0B7E1" w14:textId="77777777" w:rsidR="00392578" w:rsidRDefault="00392578">
      <w:pPr>
        <w:pBdr>
          <w:bottom w:val="single" w:sz="6" w:space="1" w:color="auto"/>
        </w:pBdr>
      </w:pPr>
    </w:p>
    <w:p w14:paraId="688B2740" w14:textId="77777777" w:rsidR="00392578" w:rsidRDefault="00392578">
      <w:pPr>
        <w:pBdr>
          <w:bottom w:val="single" w:sz="6" w:space="1" w:color="auto"/>
        </w:pBdr>
      </w:pPr>
    </w:p>
    <w:p w14:paraId="3D6DAD79" w14:textId="77777777" w:rsidR="00392578" w:rsidRDefault="00F52BE6">
      <w:pPr>
        <w:pBdr>
          <w:bottom w:val="single" w:sz="6" w:space="1" w:color="auto"/>
        </w:pBdr>
      </w:pPr>
      <w:hyperlink r:id="rId294" w:history="1">
        <w:r w:rsidR="00272C35" w:rsidRPr="00272C35">
          <w:rPr>
            <w:rStyle w:val="Hyperlink"/>
          </w:rPr>
          <w:t>Focused update of European guidelines on device based therapy for heart failure 2010</w:t>
        </w:r>
      </w:hyperlink>
    </w:p>
    <w:p w14:paraId="33A4D206" w14:textId="77777777" w:rsidR="00836DB7" w:rsidRDefault="00836DB7">
      <w:pPr>
        <w:pBdr>
          <w:bottom w:val="single" w:sz="6" w:space="1" w:color="auto"/>
        </w:pBdr>
      </w:pPr>
    </w:p>
    <w:p w14:paraId="551A0C91" w14:textId="77777777" w:rsidR="00836DB7" w:rsidRDefault="00F52BE6">
      <w:pPr>
        <w:pBdr>
          <w:bottom w:val="single" w:sz="6" w:space="1" w:color="auto"/>
        </w:pBdr>
      </w:pPr>
      <w:hyperlink r:id="rId295" w:history="1">
        <w:r w:rsidR="00836DB7" w:rsidRPr="00836DB7">
          <w:rPr>
            <w:rStyle w:val="Hyperlink"/>
          </w:rPr>
          <w:t>Review in EHJ 2010</w:t>
        </w:r>
      </w:hyperlink>
    </w:p>
    <w:p w14:paraId="6360EF17" w14:textId="77777777" w:rsidR="00392578" w:rsidRDefault="00392578">
      <w:pPr>
        <w:pBdr>
          <w:bottom w:val="single" w:sz="6" w:space="1" w:color="auto"/>
        </w:pBdr>
      </w:pPr>
    </w:p>
    <w:p w14:paraId="18C12C16" w14:textId="77777777" w:rsidR="00392578" w:rsidRDefault="00F52BE6">
      <w:pPr>
        <w:pBdr>
          <w:bottom w:val="single" w:sz="6" w:space="1" w:color="auto"/>
        </w:pBdr>
      </w:pPr>
      <w:hyperlink r:id="rId296" w:history="1">
        <w:proofErr w:type="spellStart"/>
        <w:r w:rsidR="00392578">
          <w:rPr>
            <w:rStyle w:val="Hyperlink"/>
          </w:rPr>
          <w:t>Dyssynchrony</w:t>
        </w:r>
        <w:proofErr w:type="spellEnd"/>
        <w:r w:rsidR="00392578">
          <w:rPr>
            <w:rStyle w:val="Hyperlink"/>
          </w:rPr>
          <w:t xml:space="preserve"> assessment</w:t>
        </w:r>
      </w:hyperlink>
      <w:r w:rsidR="00392578">
        <w:t>- brief summary</w:t>
      </w:r>
    </w:p>
    <w:p w14:paraId="45C4FC98" w14:textId="77777777" w:rsidR="00392578" w:rsidRDefault="00392578">
      <w:pPr>
        <w:pBdr>
          <w:bottom w:val="single" w:sz="6" w:space="1" w:color="auto"/>
        </w:pBdr>
      </w:pPr>
    </w:p>
    <w:p w14:paraId="311B1A54" w14:textId="77777777" w:rsidR="00392578" w:rsidRDefault="00392578">
      <w:pPr>
        <w:pBdr>
          <w:bottom w:val="single" w:sz="6" w:space="1" w:color="auto"/>
        </w:pBdr>
      </w:pPr>
    </w:p>
    <w:p w14:paraId="77CDCA73" w14:textId="77777777" w:rsidR="00392578" w:rsidRDefault="00392578"/>
    <w:p w14:paraId="2CDC97FD" w14:textId="77777777" w:rsidR="00392578" w:rsidRDefault="00F52BE6">
      <w:pPr>
        <w:autoSpaceDE w:val="0"/>
        <w:autoSpaceDN w:val="0"/>
        <w:adjustRightInd w:val="0"/>
        <w:rPr>
          <w:szCs w:val="37"/>
        </w:rPr>
      </w:pPr>
      <w:hyperlink r:id="rId297" w:history="1">
        <w:r w:rsidR="00392578">
          <w:rPr>
            <w:rStyle w:val="Hyperlink"/>
            <w:szCs w:val="37"/>
          </w:rPr>
          <w:t>Quest for the Best Candidate</w:t>
        </w:r>
      </w:hyperlink>
    </w:p>
    <w:p w14:paraId="25BF8247" w14:textId="77777777" w:rsidR="00392578" w:rsidRDefault="00392578">
      <w:pPr>
        <w:autoSpaceDE w:val="0"/>
        <w:autoSpaceDN w:val="0"/>
        <w:adjustRightInd w:val="0"/>
        <w:rPr>
          <w:szCs w:val="30"/>
        </w:rPr>
      </w:pPr>
      <w:r>
        <w:rPr>
          <w:b/>
          <w:bCs/>
          <w:szCs w:val="37"/>
        </w:rPr>
        <w:t xml:space="preserve"> </w:t>
      </w:r>
      <w:r>
        <w:rPr>
          <w:szCs w:val="30"/>
        </w:rPr>
        <w:t>How Much Imaging Do We Need Before Prescribing Cardiac Resynchronization Therapy?</w:t>
      </w:r>
    </w:p>
    <w:p w14:paraId="3EF5AE91" w14:textId="77777777" w:rsidR="00392578" w:rsidRDefault="00392578">
      <w:r>
        <w:t>Circulation 2006</w:t>
      </w:r>
    </w:p>
    <w:p w14:paraId="7236C32B" w14:textId="77777777" w:rsidR="00392578" w:rsidRDefault="00392578">
      <w:pPr>
        <w:pBdr>
          <w:bottom w:val="single" w:sz="6" w:space="1" w:color="auto"/>
        </w:pBdr>
      </w:pPr>
      <w:r>
        <w:t xml:space="preserve">The most important point is that despite evidence for </w:t>
      </w:r>
      <w:proofErr w:type="spellStart"/>
      <w:r>
        <w:t>dyssynchrony</w:t>
      </w:r>
      <w:proofErr w:type="spellEnd"/>
      <w:r>
        <w:t xml:space="preserve"> if there is full thickness scar in the posterolateral wall. Also refers to strain rate imaging as possible being better than strain rate with </w:t>
      </w:r>
      <w:proofErr w:type="spellStart"/>
      <w:r>
        <w:t>TDI.Cardiac</w:t>
      </w:r>
      <w:proofErr w:type="spellEnd"/>
      <w:r>
        <w:t xml:space="preserve"> Resynchronization Therapy and Cardiac Reserve</w:t>
      </w:r>
    </w:p>
    <w:p w14:paraId="39EA484D" w14:textId="77777777" w:rsidR="00392578" w:rsidRDefault="00392578">
      <w:pPr>
        <w:pBdr>
          <w:bottom w:val="single" w:sz="6" w:space="1" w:color="auto"/>
        </w:pBdr>
      </w:pPr>
    </w:p>
    <w:p w14:paraId="6BE4793A" w14:textId="77777777" w:rsidR="00392578" w:rsidRDefault="00392578">
      <w:pPr>
        <w:pBdr>
          <w:bottom w:val="single" w:sz="6" w:space="1" w:color="auto"/>
        </w:pBdr>
      </w:pPr>
    </w:p>
    <w:p w14:paraId="370B9C4F" w14:textId="77777777" w:rsidR="00392578" w:rsidRDefault="00392578">
      <w:pPr>
        <w:pBdr>
          <w:bottom w:val="single" w:sz="6" w:space="1" w:color="auto"/>
        </w:pBdr>
      </w:pPr>
    </w:p>
    <w:p w14:paraId="53784E73" w14:textId="77777777" w:rsidR="00392578" w:rsidRDefault="00392578">
      <w:pPr>
        <w:pBdr>
          <w:top w:val="single" w:sz="4" w:space="31" w:color="auto"/>
          <w:bottom w:val="single" w:sz="4" w:space="31" w:color="auto"/>
        </w:pBdr>
      </w:pPr>
      <w:r>
        <w:t>How You Climb a Staircase May Alter Its Steepness</w:t>
      </w:r>
    </w:p>
    <w:p w14:paraId="4966841E" w14:textId="77777777" w:rsidR="00392578" w:rsidRDefault="00F52BE6">
      <w:pPr>
        <w:pBdr>
          <w:top w:val="single" w:sz="4" w:space="31" w:color="auto"/>
          <w:bottom w:val="single" w:sz="4" w:space="31" w:color="auto"/>
        </w:pBdr>
      </w:pPr>
      <w:hyperlink r:id="rId298" w:history="1">
        <w:r w:rsidR="00392578">
          <w:rPr>
            <w:rStyle w:val="Hyperlink"/>
          </w:rPr>
          <w:t>Editorial; Circulation 2006</w:t>
        </w:r>
      </w:hyperlink>
    </w:p>
    <w:p w14:paraId="7CE753C7" w14:textId="77777777" w:rsidR="00392578" w:rsidRDefault="00392578">
      <w:pPr>
        <w:pBdr>
          <w:top w:val="single" w:sz="4" w:space="31" w:color="auto"/>
          <w:bottom w:val="single" w:sz="4" w:space="31" w:color="auto"/>
        </w:pBdr>
      </w:pPr>
      <w:r>
        <w:t>Very interesting. Indicates that it might not be enough to study the impact of any form of pacing (</w:t>
      </w:r>
      <w:proofErr w:type="spellStart"/>
      <w:r>
        <w:t>BiV</w:t>
      </w:r>
      <w:proofErr w:type="spellEnd"/>
      <w:r>
        <w:t xml:space="preserve"> vs LV only vs RV only) at rest but also at exercise. The editorial is in </w:t>
      </w:r>
      <w:r>
        <w:lastRenderedPageBreak/>
        <w:t xml:space="preserve">response to a study that showed that </w:t>
      </w:r>
      <w:proofErr w:type="spellStart"/>
      <w:r>
        <w:t>BiV</w:t>
      </w:r>
      <w:proofErr w:type="spellEnd"/>
      <w:r>
        <w:t xml:space="preserve"> pacing was better as heart rate increased- presumably this form of pacing improves synchrony with faster heart rates better than LV only pacing.</w:t>
      </w:r>
    </w:p>
    <w:p w14:paraId="5185F42D" w14:textId="77777777" w:rsidR="00392578" w:rsidRDefault="00392578">
      <w:pPr>
        <w:pBdr>
          <w:top w:val="single" w:sz="4" w:space="31" w:color="auto"/>
          <w:bottom w:val="single" w:sz="4" w:space="31" w:color="auto"/>
        </w:pBdr>
      </w:pPr>
      <w:r>
        <w:t>Also of note is that comments on FFR- diseased hearts may well contract as well as possible at lower heart rates, at faster heart rates there may not be much better contractility and systolic function may even appear to be a bit worse.</w:t>
      </w:r>
    </w:p>
    <w:p w14:paraId="1AF537FE" w14:textId="77777777" w:rsidR="00392578" w:rsidRDefault="00392578"/>
    <w:p w14:paraId="4C71D65A" w14:textId="77777777" w:rsidR="00392578" w:rsidRDefault="00F52BE6">
      <w:hyperlink r:id="rId299" w:history="1">
        <w:r w:rsidR="00392578">
          <w:rPr>
            <w:rStyle w:val="Hyperlink"/>
          </w:rPr>
          <w:t>CRT debate in Circulation 2006</w:t>
        </w:r>
      </w:hyperlink>
    </w:p>
    <w:p w14:paraId="463914AF" w14:textId="77777777" w:rsidR="00392578" w:rsidRDefault="00392578"/>
    <w:p w14:paraId="16DB5D30" w14:textId="77777777" w:rsidR="00392578" w:rsidRDefault="00392578">
      <w:pPr>
        <w:pBdr>
          <w:bottom w:val="single" w:sz="6" w:space="1" w:color="auto"/>
        </w:pBdr>
      </w:pPr>
    </w:p>
    <w:p w14:paraId="7892A538" w14:textId="77777777" w:rsidR="00392578" w:rsidRDefault="00392578"/>
    <w:p w14:paraId="2CD94AAF" w14:textId="77777777" w:rsidR="00392578" w:rsidRDefault="00392578">
      <w:r>
        <w:t>State of the Art</w:t>
      </w:r>
    </w:p>
    <w:p w14:paraId="2712E06F" w14:textId="77777777" w:rsidR="00392578" w:rsidRDefault="00392578">
      <w:r>
        <w:t>JACC 2005</w:t>
      </w:r>
    </w:p>
    <w:p w14:paraId="1A38D965" w14:textId="77777777" w:rsidR="00392578" w:rsidRDefault="00F52BE6">
      <w:hyperlink r:id="rId300" w:history="1">
        <w:r w:rsidR="00392578">
          <w:rPr>
            <w:rStyle w:val="Hyperlink"/>
          </w:rPr>
          <w:t>Part I- Issues before implantation</w:t>
        </w:r>
      </w:hyperlink>
    </w:p>
    <w:p w14:paraId="11F8ADB8" w14:textId="77777777" w:rsidR="00392578" w:rsidRDefault="00F52BE6">
      <w:hyperlink r:id="rId301" w:history="1">
        <w:r w:rsidR="00392578">
          <w:rPr>
            <w:rStyle w:val="Hyperlink"/>
          </w:rPr>
          <w:t>Part 2—Issues During and After Device Implantation and Unresolved Questions</w:t>
        </w:r>
      </w:hyperlink>
    </w:p>
    <w:p w14:paraId="0C2D1DE6" w14:textId="77777777" w:rsidR="00392578" w:rsidRDefault="00392578"/>
    <w:p w14:paraId="39E0C0EB" w14:textId="77777777" w:rsidR="00392578" w:rsidRDefault="00F52BE6">
      <w:hyperlink r:id="rId302" w:history="1">
        <w:r w:rsidR="00392578">
          <w:rPr>
            <w:rStyle w:val="Hyperlink"/>
          </w:rPr>
          <w:t>Management of Heart Failure After Cardiac Resynchronization Therapy</w:t>
        </w:r>
      </w:hyperlink>
    </w:p>
    <w:p w14:paraId="7E55D255" w14:textId="77777777" w:rsidR="00392578" w:rsidRDefault="00392578"/>
    <w:p w14:paraId="3D72F45A" w14:textId="77777777" w:rsidR="00392578" w:rsidRDefault="00392578"/>
    <w:p w14:paraId="7E14E2B4" w14:textId="77777777" w:rsidR="00392578" w:rsidRDefault="00392578"/>
    <w:p w14:paraId="024A1492" w14:textId="77777777" w:rsidR="00392578" w:rsidRDefault="00392578"/>
    <w:p w14:paraId="6F03DE35" w14:textId="77777777" w:rsidR="00392578" w:rsidRDefault="00F52BE6">
      <w:hyperlink r:id="rId303" w:history="1">
        <w:r w:rsidR="00392578">
          <w:rPr>
            <w:rStyle w:val="Hyperlink"/>
          </w:rPr>
          <w:t>CRT indications 2005- statement</w:t>
        </w:r>
      </w:hyperlink>
    </w:p>
    <w:p w14:paraId="027087CD" w14:textId="77777777" w:rsidR="00392578" w:rsidRDefault="00392578">
      <w:r>
        <w:t>In SR, NYHA class III or IV, LVEF</w:t>
      </w:r>
      <w:r>
        <w:sym w:font="Symbol" w:char="F0A3"/>
      </w:r>
      <w:r>
        <w:t>35% despite optimal medical therapy, QRS duration &gt;120-130ms.</w:t>
      </w:r>
    </w:p>
    <w:p w14:paraId="32168749" w14:textId="77777777" w:rsidR="00392578" w:rsidRDefault="00392578">
      <w:r>
        <w:t xml:space="preserve">JACC editorial 2005 on need for a good study on </w:t>
      </w:r>
      <w:hyperlink r:id="rId304" w:history="1">
        <w:r>
          <w:rPr>
            <w:rStyle w:val="Hyperlink"/>
          </w:rPr>
          <w:t>CRT in patients with AF</w:t>
        </w:r>
      </w:hyperlink>
    </w:p>
    <w:p w14:paraId="2550BDC3" w14:textId="77777777" w:rsidR="00392578" w:rsidRDefault="00392578"/>
    <w:p w14:paraId="258C9BD6" w14:textId="77777777" w:rsidR="00392578" w:rsidRDefault="00F52BE6">
      <w:hyperlink r:id="rId305" w:history="1">
        <w:r w:rsidR="00392578">
          <w:rPr>
            <w:rStyle w:val="Hyperlink"/>
          </w:rPr>
          <w:t>Clinical Perspective NEJM 2006</w:t>
        </w:r>
      </w:hyperlink>
    </w:p>
    <w:p w14:paraId="1E432AD9" w14:textId="77777777" w:rsidR="00392578" w:rsidRDefault="00392578"/>
    <w:p w14:paraId="11CF92F6" w14:textId="77777777" w:rsidR="00392578" w:rsidRDefault="00392578"/>
    <w:p w14:paraId="6345AFD2" w14:textId="77777777" w:rsidR="00392578" w:rsidRDefault="00392578">
      <w:pPr>
        <w:pStyle w:val="parafont"/>
        <w:autoSpaceDE w:val="0"/>
        <w:autoSpaceDN w:val="0"/>
        <w:adjustRightInd w:val="0"/>
        <w:spacing w:before="0" w:beforeAutospacing="0" w:after="0" w:afterAutospacing="0"/>
        <w:rPr>
          <w:szCs w:val="37"/>
        </w:rPr>
      </w:pPr>
      <w:r>
        <w:rPr>
          <w:szCs w:val="37"/>
        </w:rPr>
        <w:t>Single Site Left Ventricular Pacing for Cardiac Resynchronization</w:t>
      </w:r>
    </w:p>
    <w:p w14:paraId="0376FDEF" w14:textId="77777777" w:rsidR="00392578" w:rsidRDefault="00F52BE6">
      <w:pPr>
        <w:autoSpaceDE w:val="0"/>
        <w:autoSpaceDN w:val="0"/>
        <w:adjustRightInd w:val="0"/>
        <w:rPr>
          <w:szCs w:val="20"/>
        </w:rPr>
      </w:pPr>
      <w:hyperlink r:id="rId306" w:history="1">
        <w:r w:rsidR="00392578">
          <w:rPr>
            <w:rStyle w:val="Hyperlink"/>
            <w:i/>
            <w:iCs/>
            <w:szCs w:val="16"/>
          </w:rPr>
          <w:t xml:space="preserve">Circulation </w:t>
        </w:r>
        <w:proofErr w:type="gramStart"/>
        <w:r w:rsidR="00392578">
          <w:rPr>
            <w:rStyle w:val="Hyperlink"/>
            <w:szCs w:val="16"/>
          </w:rPr>
          <w:t>2004;109:1694</w:t>
        </w:r>
        <w:proofErr w:type="gramEnd"/>
        <w:r w:rsidR="00392578">
          <w:rPr>
            <w:rStyle w:val="Hyperlink"/>
            <w:szCs w:val="16"/>
          </w:rPr>
          <w:t>-1696</w:t>
        </w:r>
      </w:hyperlink>
    </w:p>
    <w:p w14:paraId="06F869DB" w14:textId="77777777" w:rsidR="00392578" w:rsidRDefault="00392578"/>
    <w:p w14:paraId="0301BA99" w14:textId="77777777" w:rsidR="00392578" w:rsidRDefault="00392578"/>
    <w:p w14:paraId="7460305C" w14:textId="77777777" w:rsidR="00392578" w:rsidRDefault="00392578">
      <w:r>
        <w:t>Circulation 2004</w:t>
      </w:r>
    </w:p>
    <w:p w14:paraId="292C1CC8" w14:textId="77777777" w:rsidR="00392578" w:rsidRDefault="00F52BE6">
      <w:hyperlink r:id="rId307" w:history="1">
        <w:r w:rsidR="00392578">
          <w:rPr>
            <w:rStyle w:val="Hyperlink"/>
          </w:rPr>
          <w:t>Expert Opinion 1</w:t>
        </w:r>
      </w:hyperlink>
    </w:p>
    <w:p w14:paraId="1C58E9AB" w14:textId="77777777" w:rsidR="00392578" w:rsidRDefault="00F52BE6">
      <w:hyperlink r:id="rId308" w:history="1">
        <w:r w:rsidR="00392578">
          <w:rPr>
            <w:rStyle w:val="Hyperlink"/>
          </w:rPr>
          <w:t>Expert Opinion 2</w:t>
        </w:r>
      </w:hyperlink>
    </w:p>
    <w:p w14:paraId="1A0903C4" w14:textId="77777777" w:rsidR="00392578" w:rsidRDefault="00392578"/>
    <w:p w14:paraId="66E223FB" w14:textId="77777777" w:rsidR="00392578" w:rsidRDefault="00F52BE6">
      <w:hyperlink r:id="rId309" w:history="1">
        <w:r w:rsidR="00392578">
          <w:rPr>
            <w:rStyle w:val="Hyperlink"/>
          </w:rPr>
          <w:t>State of the Art JACC 2004</w:t>
        </w:r>
      </w:hyperlink>
      <w:r w:rsidR="00392578">
        <w:t>- very good- on echo assessment</w:t>
      </w:r>
    </w:p>
    <w:p w14:paraId="0C8B53B7" w14:textId="77777777" w:rsidR="00392578" w:rsidRDefault="00392578"/>
    <w:p w14:paraId="58174CCD" w14:textId="77777777" w:rsidR="00392578" w:rsidRDefault="00F52BE6">
      <w:hyperlink r:id="rId310" w:history="1">
        <w:r w:rsidR="00392578">
          <w:rPr>
            <w:rStyle w:val="Hyperlink"/>
          </w:rPr>
          <w:t>Brief review in Medscape 2004</w:t>
        </w:r>
      </w:hyperlink>
    </w:p>
    <w:p w14:paraId="10EA2C97" w14:textId="77777777" w:rsidR="00392578" w:rsidRDefault="00392578"/>
    <w:p w14:paraId="02BD67B7" w14:textId="77777777" w:rsidR="00392578" w:rsidRDefault="00392578">
      <w:pPr>
        <w:autoSpaceDE w:val="0"/>
        <w:autoSpaceDN w:val="0"/>
        <w:adjustRightInd w:val="0"/>
        <w:rPr>
          <w:color w:val="000000"/>
          <w:sz w:val="20"/>
          <w:szCs w:val="37"/>
        </w:rPr>
      </w:pPr>
      <w:r>
        <w:rPr>
          <w:color w:val="000000"/>
          <w:sz w:val="20"/>
          <w:szCs w:val="37"/>
        </w:rPr>
        <w:t>Cardiac Resynchronization Therapy for Heart Failure</w:t>
      </w:r>
    </w:p>
    <w:p w14:paraId="37407634" w14:textId="77777777" w:rsidR="00392578" w:rsidRDefault="00F52BE6">
      <w:hyperlink r:id="rId311" w:history="1">
        <w:r w:rsidR="00392578">
          <w:rPr>
            <w:rStyle w:val="Hyperlink"/>
            <w:sz w:val="20"/>
            <w:szCs w:val="16"/>
          </w:rPr>
          <w:t>(</w:t>
        </w:r>
        <w:r w:rsidR="00392578">
          <w:rPr>
            <w:rStyle w:val="Hyperlink"/>
            <w:i/>
            <w:iCs/>
            <w:sz w:val="20"/>
            <w:szCs w:val="16"/>
          </w:rPr>
          <w:t>Circulation</w:t>
        </w:r>
        <w:r w:rsidR="00392578">
          <w:rPr>
            <w:rStyle w:val="Hyperlink"/>
            <w:sz w:val="20"/>
            <w:szCs w:val="16"/>
          </w:rPr>
          <w:t xml:space="preserve">. </w:t>
        </w:r>
        <w:proofErr w:type="gramStart"/>
        <w:r w:rsidR="00392578">
          <w:rPr>
            <w:rStyle w:val="Hyperlink"/>
            <w:sz w:val="20"/>
            <w:szCs w:val="16"/>
          </w:rPr>
          <w:t>2003;108:2596</w:t>
        </w:r>
        <w:proofErr w:type="gramEnd"/>
        <w:r w:rsidR="00392578">
          <w:rPr>
            <w:rStyle w:val="Hyperlink"/>
            <w:sz w:val="20"/>
            <w:szCs w:val="16"/>
          </w:rPr>
          <w:t xml:space="preserve"> –2603.)</w:t>
        </w:r>
      </w:hyperlink>
    </w:p>
    <w:p w14:paraId="3F036E80" w14:textId="77777777" w:rsidR="00392578" w:rsidRDefault="00392578"/>
    <w:p w14:paraId="01B30B88" w14:textId="77777777" w:rsidR="00392578" w:rsidRDefault="00392578">
      <w:pPr>
        <w:pStyle w:val="parafont"/>
        <w:spacing w:before="0" w:beforeAutospacing="0" w:after="0" w:afterAutospacing="0"/>
      </w:pPr>
      <w:r>
        <w:lastRenderedPageBreak/>
        <w:t>Cardiac Resynchronization Therapy</w:t>
      </w:r>
    </w:p>
    <w:p w14:paraId="4CCE0A84" w14:textId="77777777" w:rsidR="00392578" w:rsidRDefault="00392578">
      <w:pPr>
        <w:pStyle w:val="heading50"/>
        <w:rPr>
          <w:szCs w:val="56"/>
          <w:lang w:val="en-US"/>
        </w:rPr>
      </w:pPr>
      <w:r>
        <w:rPr>
          <w:szCs w:val="56"/>
          <w:lang w:val="en-US"/>
        </w:rPr>
        <w:t>Current Cardiology Reports 2002</w:t>
      </w:r>
    </w:p>
    <w:p w14:paraId="177646F2" w14:textId="77777777" w:rsidR="00392578" w:rsidRDefault="00F52BE6">
      <w:pPr>
        <w:pStyle w:val="heading50"/>
        <w:rPr>
          <w:szCs w:val="56"/>
          <w:lang w:val="en-US"/>
        </w:rPr>
      </w:pPr>
      <w:hyperlink r:id="rId312" w:history="1">
        <w:r w:rsidR="00392578">
          <w:rPr>
            <w:rStyle w:val="Hyperlink"/>
            <w:szCs w:val="56"/>
            <w:lang w:val="en-US"/>
          </w:rPr>
          <w:t xml:space="preserve">cardiac </w:t>
        </w:r>
        <w:proofErr w:type="spellStart"/>
        <w:r w:rsidR="00392578">
          <w:rPr>
            <w:rStyle w:val="Hyperlink"/>
            <w:szCs w:val="56"/>
            <w:lang w:val="en-US"/>
          </w:rPr>
          <w:t>resyn</w:t>
        </w:r>
        <w:proofErr w:type="spellEnd"/>
        <w:r w:rsidR="00392578">
          <w:rPr>
            <w:rStyle w:val="Hyperlink"/>
            <w:szCs w:val="56"/>
            <w:lang w:val="en-US"/>
          </w:rPr>
          <w:t xml:space="preserve"> therapy2002.pdf</w:t>
        </w:r>
      </w:hyperlink>
    </w:p>
    <w:p w14:paraId="2F8C65FE" w14:textId="77777777" w:rsidR="00392578" w:rsidRDefault="00392578"/>
    <w:p w14:paraId="38317DF7" w14:textId="77777777" w:rsidR="00392578" w:rsidRDefault="00392578">
      <w:pPr>
        <w:autoSpaceDE w:val="0"/>
        <w:autoSpaceDN w:val="0"/>
        <w:adjustRightInd w:val="0"/>
        <w:rPr>
          <w:rFonts w:ascii="ACaslon-Regular" w:hAnsi="ACaslon-Regular"/>
          <w:szCs w:val="38"/>
        </w:rPr>
      </w:pPr>
      <w:r>
        <w:rPr>
          <w:rFonts w:ascii="ACaslon-Regular" w:hAnsi="ACaslon-Regular"/>
          <w:szCs w:val="38"/>
        </w:rPr>
        <w:t>Retiming the Failing Heart: Principles and Current Clinical Status of Cardiac Resynchronization</w:t>
      </w:r>
    </w:p>
    <w:p w14:paraId="5DBA4B83" w14:textId="77777777" w:rsidR="00392578" w:rsidRDefault="00392578">
      <w:pPr>
        <w:rPr>
          <w:rFonts w:ascii="ACaslon-Regular" w:hAnsi="ACaslon-Regular"/>
          <w:szCs w:val="38"/>
        </w:rPr>
      </w:pPr>
      <w:r>
        <w:rPr>
          <w:rFonts w:ascii="ACaslon-Regular" w:hAnsi="ACaslon-Regular"/>
          <w:szCs w:val="38"/>
        </w:rPr>
        <w:t>JACC 2002</w:t>
      </w:r>
    </w:p>
    <w:p w14:paraId="4EEFD82D" w14:textId="77777777" w:rsidR="00392578" w:rsidRDefault="00F52BE6">
      <w:hyperlink r:id="rId313" w:history="1">
        <w:r w:rsidR="00392578">
          <w:rPr>
            <w:rStyle w:val="Hyperlink"/>
          </w:rPr>
          <w:t>CHF pacing principles2002.pdf</w:t>
        </w:r>
      </w:hyperlink>
    </w:p>
    <w:p w14:paraId="62450C4A" w14:textId="77777777" w:rsidR="00392578" w:rsidRDefault="00392578">
      <w:pPr>
        <w:pStyle w:val="heading50"/>
      </w:pPr>
    </w:p>
    <w:p w14:paraId="0DF559D6" w14:textId="77777777" w:rsidR="00392578" w:rsidRDefault="00392578">
      <w:pPr>
        <w:pStyle w:val="heading50"/>
      </w:pPr>
    </w:p>
    <w:p w14:paraId="18843040" w14:textId="77777777" w:rsidR="00392578" w:rsidRDefault="00392578">
      <w:r>
        <w:t>Editorial in NEJM after the MIRACLE study published. 2002</w:t>
      </w:r>
    </w:p>
    <w:p w14:paraId="223BC1FF" w14:textId="77777777" w:rsidR="00392578" w:rsidRDefault="00F52BE6">
      <w:hyperlink r:id="rId314" w:history="1">
        <w:r w:rsidR="00392578">
          <w:rPr>
            <w:rStyle w:val="Hyperlink"/>
          </w:rPr>
          <w:t>CHF cardiac resync therapy editorial nejm2002.pdf</w:t>
        </w:r>
      </w:hyperlink>
    </w:p>
    <w:p w14:paraId="698E16B2" w14:textId="77777777" w:rsidR="00392578" w:rsidRDefault="00392578"/>
    <w:p w14:paraId="0B099A50" w14:textId="77777777" w:rsidR="00392578" w:rsidRDefault="00392578"/>
    <w:p w14:paraId="0A7194E8" w14:textId="77777777" w:rsidR="00392578" w:rsidRDefault="00392578">
      <w:r>
        <w:t>EDITORIAL COMMENT</w:t>
      </w:r>
    </w:p>
    <w:p w14:paraId="426A3158" w14:textId="77777777" w:rsidR="00392578" w:rsidRDefault="00392578">
      <w:pPr>
        <w:rPr>
          <w:szCs w:val="32"/>
        </w:rPr>
      </w:pPr>
      <w:r>
        <w:rPr>
          <w:szCs w:val="32"/>
        </w:rPr>
        <w:t>Cardiac Resynchronization: A Cornerstone in the Foundation of Device Therapy for Heart Failure*</w:t>
      </w:r>
    </w:p>
    <w:p w14:paraId="7EF3C51F" w14:textId="77777777" w:rsidR="00392578" w:rsidRDefault="00392578">
      <w:pPr>
        <w:rPr>
          <w:szCs w:val="32"/>
        </w:rPr>
      </w:pPr>
      <w:r>
        <w:rPr>
          <w:szCs w:val="32"/>
        </w:rPr>
        <w:t>JACC 2001</w:t>
      </w:r>
    </w:p>
    <w:p w14:paraId="68DE3364" w14:textId="77777777" w:rsidR="00392578" w:rsidRDefault="00F52BE6">
      <w:hyperlink r:id="rId315" w:history="1">
        <w:r w:rsidR="00392578">
          <w:rPr>
            <w:rStyle w:val="Hyperlink"/>
          </w:rPr>
          <w:t>CHF biventricular pacing_editorial.pdf</w:t>
        </w:r>
      </w:hyperlink>
    </w:p>
    <w:p w14:paraId="2F666A5B" w14:textId="77777777" w:rsidR="00392578" w:rsidRDefault="00392578"/>
    <w:p w14:paraId="070AF589" w14:textId="77777777" w:rsidR="00392578" w:rsidRDefault="00392578"/>
    <w:p w14:paraId="4A7A3F64" w14:textId="77777777" w:rsidR="00392578" w:rsidRDefault="00392578">
      <w:pPr>
        <w:pStyle w:val="Heading4"/>
      </w:pPr>
      <w:r>
        <w:t>Studies with Wide QRS and low EF</w:t>
      </w:r>
    </w:p>
    <w:p w14:paraId="4EDEC920" w14:textId="77777777" w:rsidR="00392578" w:rsidRDefault="00392578">
      <w:pPr>
        <w:pStyle w:val="Heading5"/>
      </w:pPr>
      <w:r>
        <w:t>CRT only</w:t>
      </w:r>
    </w:p>
    <w:p w14:paraId="53D6BCBF" w14:textId="77777777" w:rsidR="00392578" w:rsidRDefault="00392578"/>
    <w:p w14:paraId="7013C958" w14:textId="77777777" w:rsidR="00392578" w:rsidRDefault="00392578">
      <w:pPr>
        <w:pStyle w:val="Heading6"/>
      </w:pPr>
      <w:r>
        <w:t>MUSTIC</w:t>
      </w:r>
    </w:p>
    <w:p w14:paraId="42202CA1" w14:textId="77777777" w:rsidR="00392578" w:rsidRDefault="00392578"/>
    <w:p w14:paraId="675CF979" w14:textId="77777777" w:rsidR="00392578" w:rsidRDefault="00392578">
      <w:pPr>
        <w:autoSpaceDE w:val="0"/>
        <w:autoSpaceDN w:val="0"/>
        <w:adjustRightInd w:val="0"/>
        <w:rPr>
          <w:rFonts w:ascii="NewGalliard-Bold" w:hAnsi="NewGalliard-Bold"/>
          <w:b/>
          <w:bCs/>
        </w:rPr>
      </w:pPr>
      <w:r>
        <w:rPr>
          <w:rFonts w:ascii="NewGalliard-Bold" w:hAnsi="NewGalliard-Bold"/>
          <w:b/>
          <w:bCs/>
        </w:rPr>
        <w:t>EFFECTS OF MULTISITE BIVENTRICULAR PACING IN PATIENTS WITH</w:t>
      </w:r>
    </w:p>
    <w:p w14:paraId="74DB80C1" w14:textId="77777777" w:rsidR="00392578" w:rsidRDefault="00392578">
      <w:pPr>
        <w:rPr>
          <w:rFonts w:ascii="NewGalliard-Bold" w:hAnsi="NewGalliard-Bold"/>
          <w:b/>
          <w:bCs/>
        </w:rPr>
      </w:pPr>
      <w:r>
        <w:rPr>
          <w:rFonts w:ascii="NewGalliard-Bold" w:hAnsi="NewGalliard-Bold"/>
          <w:b/>
          <w:bCs/>
        </w:rPr>
        <w:t>HEART FAILURE AND INTRAVENTRICULAR CONDUCTION DELAY</w:t>
      </w:r>
    </w:p>
    <w:p w14:paraId="23E7583D" w14:textId="77777777" w:rsidR="00392578" w:rsidRDefault="00392578">
      <w:pPr>
        <w:rPr>
          <w:rFonts w:ascii="NewGalliard-Bold" w:hAnsi="NewGalliard-Bold"/>
          <w:b/>
          <w:bCs/>
        </w:rPr>
      </w:pPr>
      <w:r>
        <w:rPr>
          <w:rFonts w:ascii="NewGalliard-Bold" w:hAnsi="NewGalliard-Bold"/>
          <w:b/>
          <w:bCs/>
        </w:rPr>
        <w:t>NEJM 2001</w:t>
      </w:r>
    </w:p>
    <w:p w14:paraId="7D30D3D4" w14:textId="77777777" w:rsidR="00392578" w:rsidRDefault="00F52BE6">
      <w:hyperlink r:id="rId316" w:history="1">
        <w:r w:rsidR="00392578">
          <w:rPr>
            <w:rStyle w:val="Hyperlink"/>
          </w:rPr>
          <w:t>MUSTIC</w:t>
        </w:r>
      </w:hyperlink>
    </w:p>
    <w:p w14:paraId="553B6AA5" w14:textId="77777777" w:rsidR="00392578" w:rsidRDefault="00392578"/>
    <w:p w14:paraId="637714E1" w14:textId="77777777" w:rsidR="00392578" w:rsidRDefault="00392578">
      <w:pPr>
        <w:autoSpaceDE w:val="0"/>
        <w:autoSpaceDN w:val="0"/>
        <w:adjustRightInd w:val="0"/>
        <w:rPr>
          <w:rFonts w:ascii="ACaslon-Regular" w:hAnsi="ACaslon-Regular"/>
          <w:szCs w:val="38"/>
        </w:rPr>
      </w:pPr>
      <w:r>
        <w:rPr>
          <w:rFonts w:ascii="ACaslon-Regular" w:hAnsi="ACaslon-Regular"/>
          <w:szCs w:val="38"/>
        </w:rPr>
        <w:t>Long-Term Benefits of Biventricular Pacing in</w:t>
      </w:r>
    </w:p>
    <w:p w14:paraId="6A68ECE1" w14:textId="77777777" w:rsidR="00392578" w:rsidRDefault="00392578">
      <w:pPr>
        <w:autoSpaceDE w:val="0"/>
        <w:autoSpaceDN w:val="0"/>
        <w:adjustRightInd w:val="0"/>
        <w:rPr>
          <w:rFonts w:ascii="ACaslon-Regular" w:hAnsi="ACaslon-Regular"/>
          <w:szCs w:val="38"/>
        </w:rPr>
      </w:pPr>
      <w:r>
        <w:rPr>
          <w:rFonts w:ascii="ACaslon-Regular" w:hAnsi="ACaslon-Regular"/>
          <w:szCs w:val="38"/>
        </w:rPr>
        <w:t xml:space="preserve">Congestive Heart Failure: Results </w:t>
      </w:r>
      <w:proofErr w:type="gramStart"/>
      <w:r>
        <w:rPr>
          <w:rFonts w:ascii="ACaslon-Regular" w:hAnsi="ACaslon-Regular"/>
          <w:szCs w:val="38"/>
        </w:rPr>
        <w:t>From</w:t>
      </w:r>
      <w:proofErr w:type="gramEnd"/>
      <w:r>
        <w:rPr>
          <w:rFonts w:ascii="ACaslon-Regular" w:hAnsi="ACaslon-Regular"/>
          <w:szCs w:val="38"/>
        </w:rPr>
        <w:t xml:space="preserve"> the </w:t>
      </w:r>
      <w:proofErr w:type="spellStart"/>
      <w:r>
        <w:rPr>
          <w:rFonts w:ascii="ACaslon-Regular" w:hAnsi="ACaslon-Regular"/>
          <w:szCs w:val="38"/>
        </w:rPr>
        <w:t>MUltisite</w:t>
      </w:r>
      <w:proofErr w:type="spellEnd"/>
    </w:p>
    <w:p w14:paraId="56545837" w14:textId="77777777" w:rsidR="00392578" w:rsidRDefault="00392578">
      <w:pPr>
        <w:rPr>
          <w:rFonts w:ascii="ACaslon-Regular" w:hAnsi="ACaslon-Regular"/>
          <w:szCs w:val="38"/>
        </w:rPr>
      </w:pPr>
      <w:proofErr w:type="spellStart"/>
      <w:r>
        <w:rPr>
          <w:rFonts w:ascii="ACaslon-Regular" w:hAnsi="ACaslon-Regular"/>
          <w:szCs w:val="38"/>
        </w:rPr>
        <w:t>STimulation</w:t>
      </w:r>
      <w:proofErr w:type="spellEnd"/>
      <w:r>
        <w:rPr>
          <w:rFonts w:ascii="ACaslon-Regular" w:hAnsi="ACaslon-Regular"/>
          <w:szCs w:val="38"/>
        </w:rPr>
        <w:t xml:space="preserve"> </w:t>
      </w:r>
      <w:proofErr w:type="gramStart"/>
      <w:r>
        <w:rPr>
          <w:rFonts w:ascii="ACaslon-Regular" w:hAnsi="ACaslon-Regular"/>
          <w:szCs w:val="38"/>
        </w:rPr>
        <w:t>In</w:t>
      </w:r>
      <w:proofErr w:type="gramEnd"/>
      <w:r>
        <w:rPr>
          <w:rFonts w:ascii="ACaslon-Regular" w:hAnsi="ACaslon-Regular"/>
          <w:szCs w:val="38"/>
        </w:rPr>
        <w:t xml:space="preserve"> Cardiomyopathy (MUSTIC) Study</w:t>
      </w:r>
    </w:p>
    <w:p w14:paraId="7CC92612" w14:textId="77777777" w:rsidR="00392578" w:rsidRDefault="00392578">
      <w:pPr>
        <w:rPr>
          <w:rFonts w:ascii="ACaslon-Regular" w:hAnsi="ACaslon-Regular"/>
          <w:sz w:val="38"/>
          <w:szCs w:val="38"/>
        </w:rPr>
      </w:pPr>
      <w:r>
        <w:rPr>
          <w:rFonts w:ascii="ACaslon-Regular" w:hAnsi="ACaslon-Regular"/>
          <w:szCs w:val="38"/>
        </w:rPr>
        <w:t>JACC 2002</w:t>
      </w:r>
    </w:p>
    <w:p w14:paraId="4BC6768D" w14:textId="77777777" w:rsidR="00392578" w:rsidRDefault="00F52BE6">
      <w:hyperlink r:id="rId317" w:history="1">
        <w:r w:rsidR="00392578">
          <w:rPr>
            <w:rStyle w:val="Hyperlink"/>
          </w:rPr>
          <w:t xml:space="preserve">CHF MUSTIC TRIAL </w:t>
        </w:r>
        <w:proofErr w:type="spellStart"/>
        <w:r w:rsidR="00392578">
          <w:rPr>
            <w:rStyle w:val="Hyperlink"/>
          </w:rPr>
          <w:t>resyncronisation</w:t>
        </w:r>
        <w:proofErr w:type="spellEnd"/>
        <w:r w:rsidR="00392578">
          <w:rPr>
            <w:rStyle w:val="Hyperlink"/>
          </w:rPr>
          <w:t xml:space="preserve"> therapy.pdf</w:t>
        </w:r>
      </w:hyperlink>
    </w:p>
    <w:p w14:paraId="17BEDC5C" w14:textId="77777777" w:rsidR="00392578" w:rsidRDefault="00392578"/>
    <w:p w14:paraId="101886CC" w14:textId="77777777" w:rsidR="00392578" w:rsidRDefault="00392578">
      <w:pPr>
        <w:pStyle w:val="heading50"/>
      </w:pPr>
    </w:p>
    <w:p w14:paraId="17F7FDA1" w14:textId="77777777" w:rsidR="00392578" w:rsidRDefault="00392578">
      <w:pPr>
        <w:pStyle w:val="Heading6"/>
      </w:pPr>
      <w:r>
        <w:t>MIRACLE</w:t>
      </w:r>
    </w:p>
    <w:p w14:paraId="1FC9C1D6" w14:textId="77777777" w:rsidR="00392578" w:rsidRDefault="00392578">
      <w:pPr>
        <w:pStyle w:val="heading50"/>
      </w:pPr>
    </w:p>
    <w:p w14:paraId="1A1DF900" w14:textId="77777777" w:rsidR="00392578" w:rsidRDefault="00392578">
      <w:pPr>
        <w:autoSpaceDE w:val="0"/>
        <w:autoSpaceDN w:val="0"/>
        <w:adjustRightInd w:val="0"/>
        <w:rPr>
          <w:rFonts w:ascii="NewGalliard-Bold" w:hAnsi="NewGalliard-Bold"/>
        </w:rPr>
      </w:pPr>
      <w:r>
        <w:rPr>
          <w:rFonts w:ascii="NewGalliard-Bold" w:hAnsi="NewGalliard-Bold"/>
        </w:rPr>
        <w:t>CARDIAC RESYNCHRONIZATION IN CHRONIC HEART FAILURE</w:t>
      </w:r>
    </w:p>
    <w:p w14:paraId="0AE628B4" w14:textId="77777777" w:rsidR="00392578" w:rsidRDefault="00392578">
      <w:pPr>
        <w:pStyle w:val="heading50"/>
        <w:rPr>
          <w:rFonts w:ascii="NewUnivers-Medium" w:hAnsi="NewUnivers-Medium"/>
          <w:szCs w:val="18"/>
          <w:lang w:val="en-US"/>
        </w:rPr>
      </w:pPr>
      <w:r>
        <w:rPr>
          <w:rFonts w:ascii="NewUnivers-Medium" w:hAnsi="NewUnivers-Medium"/>
          <w:szCs w:val="18"/>
          <w:lang w:val="en-US"/>
        </w:rPr>
        <w:t xml:space="preserve">MIRACLE </w:t>
      </w:r>
      <w:r>
        <w:rPr>
          <w:rFonts w:ascii="NewUnivers-Medium" w:hAnsi="NewUnivers-Medium"/>
          <w:szCs w:val="13"/>
          <w:lang w:val="en-US"/>
        </w:rPr>
        <w:t>STUDY GROU</w:t>
      </w:r>
      <w:r>
        <w:rPr>
          <w:rFonts w:ascii="NewUnivers-Medium" w:hAnsi="NewUnivers-Medium"/>
          <w:szCs w:val="18"/>
          <w:lang w:val="en-US"/>
        </w:rPr>
        <w:t>P</w:t>
      </w:r>
    </w:p>
    <w:p w14:paraId="3AB4419B" w14:textId="77777777" w:rsidR="00392578" w:rsidRDefault="00392578">
      <w:pPr>
        <w:pStyle w:val="heading50"/>
        <w:rPr>
          <w:rFonts w:ascii="NewUnivers-Medium" w:hAnsi="NewUnivers-Medium"/>
          <w:szCs w:val="18"/>
          <w:lang w:val="en-US"/>
        </w:rPr>
      </w:pPr>
      <w:r>
        <w:rPr>
          <w:rFonts w:ascii="NewUnivers-Medium" w:hAnsi="NewUnivers-Medium"/>
          <w:szCs w:val="18"/>
          <w:lang w:val="en-US"/>
        </w:rPr>
        <w:t>NEJM 2002</w:t>
      </w:r>
    </w:p>
    <w:p w14:paraId="3045A456" w14:textId="77777777" w:rsidR="00392578" w:rsidRDefault="00F52BE6">
      <w:pPr>
        <w:pStyle w:val="heading50"/>
        <w:rPr>
          <w:rFonts w:ascii="NewUnivers-Medium" w:hAnsi="NewUnivers-Medium"/>
          <w:sz w:val="18"/>
          <w:szCs w:val="18"/>
          <w:lang w:val="en-US"/>
        </w:rPr>
      </w:pPr>
      <w:hyperlink r:id="rId318" w:history="1">
        <w:r w:rsidR="00392578">
          <w:rPr>
            <w:rStyle w:val="Hyperlink"/>
            <w:rFonts w:ascii="NewUnivers-Medium" w:hAnsi="NewUnivers-Medium"/>
            <w:sz w:val="18"/>
            <w:szCs w:val="18"/>
            <w:lang w:val="en-US"/>
          </w:rPr>
          <w:t>CHF cardiac resync therapy nejm2002.pdf</w:t>
        </w:r>
      </w:hyperlink>
    </w:p>
    <w:p w14:paraId="7ABE4697" w14:textId="77777777" w:rsidR="00392578" w:rsidRDefault="00392578">
      <w:pPr>
        <w:pStyle w:val="heading50"/>
      </w:pPr>
    </w:p>
    <w:p w14:paraId="70A6F667" w14:textId="77777777" w:rsidR="00392578" w:rsidRDefault="00392578">
      <w:pPr>
        <w:pStyle w:val="Heading8"/>
      </w:pPr>
      <w:r>
        <w:lastRenderedPageBreak/>
        <w:t xml:space="preserve">2 </w:t>
      </w:r>
      <w:proofErr w:type="spellStart"/>
      <w:r>
        <w:t>yr</w:t>
      </w:r>
      <w:proofErr w:type="spellEnd"/>
      <w:r>
        <w:t xml:space="preserve"> follow-up: pooled analysis</w:t>
      </w:r>
    </w:p>
    <w:p w14:paraId="5047CED2" w14:textId="77777777" w:rsidR="00392578" w:rsidRDefault="00392578">
      <w:pPr>
        <w:pStyle w:val="heading50"/>
      </w:pPr>
      <w:r>
        <w:t xml:space="preserve">of MIRACLE, MIRACLE ICD, and </w:t>
      </w:r>
      <w:proofErr w:type="spellStart"/>
      <w:r>
        <w:t>InSync</w:t>
      </w:r>
      <w:proofErr w:type="spellEnd"/>
      <w:r>
        <w:t xml:space="preserve"> ICD</w:t>
      </w:r>
    </w:p>
    <w:p w14:paraId="6DD61C70" w14:textId="77777777" w:rsidR="00392578" w:rsidRDefault="00392578">
      <w:pPr>
        <w:pStyle w:val="heading50"/>
      </w:pPr>
      <w:r>
        <w:t>benefit maintained up to two years. Average NYHA class drops from 3 to 2</w:t>
      </w:r>
    </w:p>
    <w:p w14:paraId="4A0DDFD6" w14:textId="77777777" w:rsidR="00392578" w:rsidRDefault="00F52BE6">
      <w:pPr>
        <w:pStyle w:val="heading50"/>
        <w:rPr>
          <w:sz w:val="16"/>
        </w:rPr>
      </w:pPr>
      <w:hyperlink r:id="rId319" w:history="1">
        <w:r w:rsidR="00392578">
          <w:rPr>
            <w:rStyle w:val="Hyperlink"/>
            <w:sz w:val="16"/>
            <w:szCs w:val="24"/>
            <w:lang w:val="en-US"/>
          </w:rPr>
          <w:t>C:\Documents and Settings\Hitesh Patel\Hitesh\MEDINFO\</w:t>
        </w:r>
        <w:proofErr w:type="spellStart"/>
        <w:r w:rsidR="00392578">
          <w:rPr>
            <w:rStyle w:val="Hyperlink"/>
            <w:sz w:val="16"/>
            <w:szCs w:val="24"/>
            <w:lang w:val="en-US"/>
          </w:rPr>
          <w:t>Medinfo</w:t>
        </w:r>
        <w:proofErr w:type="spellEnd"/>
        <w:r w:rsidR="00392578">
          <w:rPr>
            <w:rStyle w:val="Hyperlink"/>
            <w:sz w:val="16"/>
            <w:szCs w:val="24"/>
            <w:lang w:val="en-US"/>
          </w:rPr>
          <w:t>\Archive\CHF CRT2003.htm</w:t>
        </w:r>
      </w:hyperlink>
    </w:p>
    <w:p w14:paraId="1150E4FE" w14:textId="77777777" w:rsidR="00392578" w:rsidRDefault="00392578">
      <w:pPr>
        <w:pStyle w:val="heading50"/>
      </w:pPr>
    </w:p>
    <w:p w14:paraId="676DAC5A" w14:textId="77777777" w:rsidR="00392578" w:rsidRDefault="00392578">
      <w:pPr>
        <w:pStyle w:val="heading50"/>
      </w:pPr>
    </w:p>
    <w:p w14:paraId="7579EEDB" w14:textId="77777777" w:rsidR="00392578" w:rsidRDefault="00392578">
      <w:pPr>
        <w:pStyle w:val="Heading8"/>
      </w:pPr>
      <w:r>
        <w:t>Reverse remodelling</w:t>
      </w:r>
    </w:p>
    <w:p w14:paraId="61CD328E" w14:textId="77777777" w:rsidR="00392578" w:rsidRDefault="00392578">
      <w:pPr>
        <w:rPr>
          <w:lang w:val="en-GB"/>
        </w:rPr>
      </w:pPr>
      <w:r>
        <w:rPr>
          <w:lang w:val="en-GB"/>
        </w:rPr>
        <w:t xml:space="preserve">In those with IHD there was </w:t>
      </w:r>
      <w:hyperlink r:id="rId320" w:history="1">
        <w:r>
          <w:rPr>
            <w:rStyle w:val="Hyperlink"/>
            <w:lang w:val="en-GB"/>
          </w:rPr>
          <w:t>loss of some of the benefits</w:t>
        </w:r>
      </w:hyperlink>
      <w:r>
        <w:rPr>
          <w:lang w:val="en-GB"/>
        </w:rPr>
        <w:t xml:space="preserve"> in terms of reverse remodelling.</w:t>
      </w:r>
    </w:p>
    <w:p w14:paraId="18195A1D" w14:textId="77777777" w:rsidR="00392578" w:rsidRDefault="00392578">
      <w:pPr>
        <w:pStyle w:val="heading50"/>
      </w:pPr>
    </w:p>
    <w:p w14:paraId="1FA2CCED" w14:textId="77777777" w:rsidR="00392578" w:rsidRDefault="00392578">
      <w:pPr>
        <w:pStyle w:val="heading50"/>
      </w:pPr>
    </w:p>
    <w:p w14:paraId="439C5107" w14:textId="77777777" w:rsidR="00392578" w:rsidRDefault="00392578">
      <w:pPr>
        <w:pStyle w:val="heading50"/>
      </w:pPr>
    </w:p>
    <w:p w14:paraId="5EDD4478" w14:textId="77777777" w:rsidR="00392578" w:rsidRDefault="00392578"/>
    <w:p w14:paraId="6998A202" w14:textId="77777777" w:rsidR="00392578" w:rsidRDefault="00392578">
      <w:pPr>
        <w:pStyle w:val="Heading6"/>
      </w:pPr>
      <w:r>
        <w:t>PATH-CHF II- univentricular pacing</w:t>
      </w:r>
    </w:p>
    <w:p w14:paraId="1F8C0E94" w14:textId="77777777" w:rsidR="00392578" w:rsidRDefault="00392578">
      <w:r>
        <w:t>See below for published article</w:t>
      </w:r>
    </w:p>
    <w:p w14:paraId="5B18142A" w14:textId="77777777" w:rsidR="00392578" w:rsidRDefault="00392578">
      <w:pPr>
        <w:rPr>
          <w:color w:val="CE9C00"/>
          <w:szCs w:val="12"/>
        </w:rPr>
      </w:pPr>
    </w:p>
    <w:p w14:paraId="45CA6547" w14:textId="77777777" w:rsidR="00392578" w:rsidRDefault="00392578"/>
    <w:p w14:paraId="009C1C5B" w14:textId="77777777" w:rsidR="00392578" w:rsidRDefault="00392578"/>
    <w:p w14:paraId="7FF86E13" w14:textId="77777777" w:rsidR="00392578" w:rsidRDefault="00392578">
      <w:pPr>
        <w:autoSpaceDE w:val="0"/>
        <w:autoSpaceDN w:val="0"/>
        <w:adjustRightInd w:val="0"/>
      </w:pPr>
      <w:r>
        <w:t xml:space="preserve">Long-Term Clinical Effect of Hemodynamically Optimized Cardiac Resynchronization Therapy in Patients </w:t>
      </w:r>
      <w:proofErr w:type="gramStart"/>
      <w:r>
        <w:t>With</w:t>
      </w:r>
      <w:proofErr w:type="gramEnd"/>
      <w:r>
        <w:t xml:space="preserve"> Heart Failure and Ventricular Conduction Delay</w:t>
      </w:r>
    </w:p>
    <w:p w14:paraId="78A3D6BF" w14:textId="77777777" w:rsidR="00392578" w:rsidRDefault="00392578">
      <w:pPr>
        <w:rPr>
          <w:rFonts w:ascii="ACaslon-Regular" w:hAnsi="ACaslon-Regular"/>
          <w:sz w:val="18"/>
          <w:szCs w:val="18"/>
        </w:rPr>
      </w:pPr>
      <w:r>
        <w:rPr>
          <w:rFonts w:ascii="ACaslon-Regular" w:hAnsi="ACaslon-Regular"/>
          <w:sz w:val="18"/>
          <w:szCs w:val="18"/>
        </w:rPr>
        <w:t xml:space="preserve">(J Am Coll </w:t>
      </w:r>
      <w:proofErr w:type="spellStart"/>
      <w:r>
        <w:rPr>
          <w:rFonts w:ascii="ACaslon-Regular" w:hAnsi="ACaslon-Regular"/>
          <w:sz w:val="18"/>
          <w:szCs w:val="18"/>
        </w:rPr>
        <w:t>Cardiol</w:t>
      </w:r>
      <w:proofErr w:type="spellEnd"/>
      <w:r>
        <w:rPr>
          <w:rFonts w:ascii="ACaslon-Regular" w:hAnsi="ACaslon-Regular"/>
          <w:sz w:val="18"/>
          <w:szCs w:val="18"/>
        </w:rPr>
        <w:t xml:space="preserve"> </w:t>
      </w:r>
      <w:proofErr w:type="gramStart"/>
      <w:r>
        <w:rPr>
          <w:rFonts w:ascii="ACaslon-Regular" w:hAnsi="ACaslon-Regular"/>
          <w:sz w:val="18"/>
          <w:szCs w:val="18"/>
        </w:rPr>
        <w:t>2002;39:2026</w:t>
      </w:r>
      <w:proofErr w:type="gramEnd"/>
      <w:r>
        <w:rPr>
          <w:rFonts w:ascii="ACaslon-Regular" w:hAnsi="ACaslon-Regular"/>
          <w:sz w:val="18"/>
          <w:szCs w:val="18"/>
        </w:rPr>
        <w:t xml:space="preserve"> –33)</w:t>
      </w:r>
    </w:p>
    <w:p w14:paraId="40724EE7" w14:textId="77777777" w:rsidR="00392578" w:rsidRDefault="00F52BE6">
      <w:hyperlink r:id="rId321" w:history="1">
        <w:r w:rsidR="00392578">
          <w:rPr>
            <w:rStyle w:val="Hyperlink"/>
          </w:rPr>
          <w:t>pacing and outcome2002.pdf</w:t>
        </w:r>
      </w:hyperlink>
    </w:p>
    <w:p w14:paraId="7C49D4F2" w14:textId="77777777" w:rsidR="00392578" w:rsidRDefault="00392578"/>
    <w:p w14:paraId="377B50BC" w14:textId="77777777" w:rsidR="00392578" w:rsidRDefault="00F52BE6">
      <w:pPr>
        <w:rPr>
          <w:sz w:val="18"/>
        </w:rPr>
      </w:pPr>
      <w:hyperlink r:id="rId322" w:history="1">
        <w:r w:rsidR="00392578">
          <w:rPr>
            <w:rStyle w:val="Hyperlink"/>
            <w:sz w:val="18"/>
          </w:rPr>
          <w:t>CHF CRT new data2003b.htm</w:t>
        </w:r>
      </w:hyperlink>
    </w:p>
    <w:p w14:paraId="10D509DA" w14:textId="77777777" w:rsidR="00392578" w:rsidRDefault="00392578">
      <w:pPr>
        <w:rPr>
          <w:color w:val="CE9C00"/>
          <w:szCs w:val="12"/>
        </w:rPr>
      </w:pPr>
    </w:p>
    <w:p w14:paraId="57E7A398" w14:textId="77777777" w:rsidR="00392578" w:rsidRDefault="00392578">
      <w:pPr>
        <w:rPr>
          <w:i/>
          <w:iCs/>
        </w:rPr>
      </w:pPr>
      <w:r>
        <w:rPr>
          <w:i/>
          <w:iCs/>
        </w:rPr>
        <w:t xml:space="preserve">(actually it is possible that LV pacing vs biventricular pacing works in those with QRS&gt;150ms only but that those with QRS 120-150 benefit from </w:t>
      </w:r>
      <w:proofErr w:type="spellStart"/>
      <w:r>
        <w:rPr>
          <w:i/>
          <w:iCs/>
        </w:rPr>
        <w:t>bivent</w:t>
      </w:r>
      <w:proofErr w:type="spellEnd"/>
      <w:r>
        <w:rPr>
          <w:i/>
          <w:iCs/>
        </w:rPr>
        <w:t xml:space="preserve"> pacing in other trials, and even those with normal QRS may benefit if there is evidence for asynchrony)</w:t>
      </w:r>
    </w:p>
    <w:p w14:paraId="6C7BEF48" w14:textId="77777777" w:rsidR="00392578" w:rsidRDefault="00392578">
      <w:pPr>
        <w:rPr>
          <w:color w:val="CE9C00"/>
          <w:szCs w:val="12"/>
        </w:rPr>
      </w:pPr>
    </w:p>
    <w:p w14:paraId="6997A107" w14:textId="77777777" w:rsidR="00392578" w:rsidRDefault="00392578">
      <w:pPr>
        <w:rPr>
          <w:b/>
          <w:bCs/>
          <w:color w:val="CE9C00"/>
          <w:szCs w:val="12"/>
        </w:rPr>
      </w:pPr>
      <w:r>
        <w:rPr>
          <w:b/>
          <w:bCs/>
          <w:color w:val="CE9C00"/>
          <w:szCs w:val="12"/>
        </w:rPr>
        <w:t xml:space="preserve">CRT only improves HF with long QRS interval </w:t>
      </w:r>
    </w:p>
    <w:p w14:paraId="79097DC1" w14:textId="77777777" w:rsidR="00392578" w:rsidRDefault="00392578">
      <w:pPr>
        <w:pStyle w:val="BodyText2"/>
        <w:rPr>
          <w:i w:val="0"/>
          <w:iCs w:val="0"/>
        </w:rPr>
      </w:pPr>
    </w:p>
    <w:p w14:paraId="7C2A4ABF" w14:textId="77777777" w:rsidR="00392578" w:rsidRDefault="00392578">
      <w:pPr>
        <w:rPr>
          <w:szCs w:val="12"/>
        </w:rPr>
      </w:pPr>
      <w:r>
        <w:rPr>
          <w:szCs w:val="12"/>
        </w:rPr>
        <w:t>European Society of Cardiology Congress, Aug 31-Sept 4, 2002</w:t>
      </w:r>
    </w:p>
    <w:p w14:paraId="7D82887B" w14:textId="77777777" w:rsidR="00392578" w:rsidRDefault="00392578">
      <w:pPr>
        <w:rPr>
          <w:szCs w:val="12"/>
        </w:rPr>
      </w:pPr>
      <w:r>
        <w:rPr>
          <w:szCs w:val="12"/>
        </w:rPr>
        <w:t xml:space="preserve">Cardiac resynchronization (CRT) incorporating hemodynamically optimized </w:t>
      </w:r>
      <w:proofErr w:type="spellStart"/>
      <w:r>
        <w:rPr>
          <w:szCs w:val="12"/>
        </w:rPr>
        <w:t>uni</w:t>
      </w:r>
      <w:proofErr w:type="spellEnd"/>
      <w:r>
        <w:rPr>
          <w:szCs w:val="12"/>
        </w:rPr>
        <w:t xml:space="preserve">-ventricular pacing results in significant clinical improvements for patients with mild to severe heart failure (HF) and a QRS interval over 150 </w:t>
      </w:r>
      <w:proofErr w:type="spellStart"/>
      <w:r>
        <w:rPr>
          <w:szCs w:val="12"/>
        </w:rPr>
        <w:t>ms</w:t>
      </w:r>
      <w:proofErr w:type="spellEnd"/>
      <w:r>
        <w:rPr>
          <w:szCs w:val="12"/>
        </w:rPr>
        <w:t xml:space="preserve">, a European study shows. </w:t>
      </w:r>
    </w:p>
    <w:p w14:paraId="13BAC3B5" w14:textId="77777777" w:rsidR="00392578" w:rsidRDefault="00392578">
      <w:pPr>
        <w:rPr>
          <w:szCs w:val="12"/>
        </w:rPr>
      </w:pPr>
    </w:p>
    <w:p w14:paraId="7EF2B551" w14:textId="77777777" w:rsidR="00392578" w:rsidRDefault="00392578">
      <w:pPr>
        <w:rPr>
          <w:szCs w:val="12"/>
        </w:rPr>
      </w:pPr>
      <w:r>
        <w:rPr>
          <w:szCs w:val="12"/>
        </w:rPr>
        <w:t xml:space="preserve">The multicenter Pacing Therapies for Congestive Heart Failure II (PATH-CHF II) trial examined the clinical efficacy of pacing in 89 HF patients with or without an indication for an implantable cardioverter defibrillator (ICD), who were prospectively stratified by the severity of their left ventricular conduction delay. </w:t>
      </w:r>
    </w:p>
    <w:p w14:paraId="4022D7F7" w14:textId="77777777" w:rsidR="00392578" w:rsidRDefault="00392578">
      <w:pPr>
        <w:rPr>
          <w:szCs w:val="12"/>
        </w:rPr>
      </w:pPr>
    </w:p>
    <w:p w14:paraId="13C3FC2B" w14:textId="77777777" w:rsidR="00392578" w:rsidRDefault="00392578">
      <w:pPr>
        <w:rPr>
          <w:szCs w:val="12"/>
        </w:rPr>
      </w:pPr>
      <w:r>
        <w:rPr>
          <w:szCs w:val="12"/>
        </w:rPr>
        <w:t xml:space="preserve">All patients had class II-IV HF, 66% were male, and the mean age of the group was 60 years. </w:t>
      </w:r>
    </w:p>
    <w:p w14:paraId="60ADC480" w14:textId="77777777" w:rsidR="00392578" w:rsidRDefault="00392578">
      <w:pPr>
        <w:rPr>
          <w:szCs w:val="12"/>
        </w:rPr>
      </w:pPr>
    </w:p>
    <w:p w14:paraId="05585C43" w14:textId="77777777" w:rsidR="00392578" w:rsidRDefault="00392578">
      <w:pPr>
        <w:rPr>
          <w:szCs w:val="12"/>
        </w:rPr>
      </w:pPr>
      <w:r>
        <w:rPr>
          <w:szCs w:val="12"/>
        </w:rPr>
        <w:t xml:space="preserve">Participants were implanted with a hemodynamically optimized univentricular device in VDD pacing mode, in which cardiac rhythm is atrial synchronous ventricular paced. </w:t>
      </w:r>
    </w:p>
    <w:p w14:paraId="29D83030" w14:textId="77777777" w:rsidR="00392578" w:rsidRDefault="00392578">
      <w:pPr>
        <w:rPr>
          <w:szCs w:val="12"/>
        </w:rPr>
      </w:pPr>
    </w:p>
    <w:p w14:paraId="65BD5D9A" w14:textId="77777777" w:rsidR="00392578" w:rsidRDefault="00392578">
      <w:pPr>
        <w:rPr>
          <w:szCs w:val="12"/>
        </w:rPr>
      </w:pPr>
      <w:r>
        <w:rPr>
          <w:szCs w:val="12"/>
        </w:rPr>
        <w:lastRenderedPageBreak/>
        <w:t xml:space="preserve">Those with QRS duration of 150 </w:t>
      </w:r>
      <w:proofErr w:type="spellStart"/>
      <w:r>
        <w:rPr>
          <w:szCs w:val="12"/>
        </w:rPr>
        <w:t>ms</w:t>
      </w:r>
      <w:proofErr w:type="spellEnd"/>
      <w:r>
        <w:rPr>
          <w:szCs w:val="12"/>
        </w:rPr>
        <w:t xml:space="preserve"> were assigned to group I, whereas those with QRS duration of between 120 and 150 </w:t>
      </w:r>
      <w:proofErr w:type="spellStart"/>
      <w:r>
        <w:rPr>
          <w:szCs w:val="12"/>
        </w:rPr>
        <w:t>ms</w:t>
      </w:r>
      <w:proofErr w:type="spellEnd"/>
      <w:r>
        <w:rPr>
          <w:szCs w:val="12"/>
        </w:rPr>
        <w:t xml:space="preserve"> were placed in group II. In the cross-over study, patients from both groups were equally assigned to 3 months with CRT on, and 3 months with the device off. </w:t>
      </w:r>
    </w:p>
    <w:p w14:paraId="2CBCD7AE" w14:textId="77777777" w:rsidR="00392578" w:rsidRDefault="00392578">
      <w:pPr>
        <w:rPr>
          <w:szCs w:val="12"/>
        </w:rPr>
      </w:pPr>
    </w:p>
    <w:p w14:paraId="63AAF5EA" w14:textId="77777777" w:rsidR="00392578" w:rsidRDefault="00392578">
      <w:pPr>
        <w:rPr>
          <w:szCs w:val="12"/>
        </w:rPr>
      </w:pPr>
      <w:r>
        <w:rPr>
          <w:szCs w:val="12"/>
        </w:rPr>
        <w:t>Results showed that CRT significantly improved the primary endpoints of peak oxygen uptake (VO</w:t>
      </w:r>
      <w:r>
        <w:rPr>
          <w:szCs w:val="12"/>
          <w:vertAlign w:val="subscript"/>
        </w:rPr>
        <w:t>2</w:t>
      </w:r>
      <w:r>
        <w:rPr>
          <w:szCs w:val="12"/>
        </w:rPr>
        <w:t>p), oxygen uptake at anerobic threshold (VO</w:t>
      </w:r>
      <w:r>
        <w:rPr>
          <w:szCs w:val="12"/>
          <w:vertAlign w:val="subscript"/>
        </w:rPr>
        <w:t>2</w:t>
      </w:r>
      <w:r>
        <w:rPr>
          <w:szCs w:val="12"/>
        </w:rPr>
        <w:t xml:space="preserve">at), and 6-minute walking distance in the entire study population, as well as the secondary endpoint of quality of life (QoL). </w:t>
      </w:r>
    </w:p>
    <w:p w14:paraId="30A90BB1" w14:textId="77777777" w:rsidR="00392578" w:rsidRDefault="00392578">
      <w:pPr>
        <w:rPr>
          <w:szCs w:val="12"/>
        </w:rPr>
      </w:pPr>
    </w:p>
    <w:p w14:paraId="60325E8A" w14:textId="77777777" w:rsidR="00392578" w:rsidRDefault="00392578">
      <w:pPr>
        <w:rPr>
          <w:szCs w:val="12"/>
        </w:rPr>
      </w:pPr>
      <w:r>
        <w:rPr>
          <w:szCs w:val="12"/>
        </w:rPr>
        <w:t>The result was driven by significant improvements in group I for all parameters, with VO</w:t>
      </w:r>
      <w:r>
        <w:rPr>
          <w:szCs w:val="12"/>
          <w:vertAlign w:val="subscript"/>
        </w:rPr>
        <w:t>2</w:t>
      </w:r>
      <w:r>
        <w:rPr>
          <w:szCs w:val="12"/>
        </w:rPr>
        <w:t>p increasing from 13.0-13.6 ml/kg/min to 15.6 ml/kg/min, VO</w:t>
      </w:r>
      <w:r>
        <w:rPr>
          <w:szCs w:val="12"/>
          <w:vertAlign w:val="subscript"/>
        </w:rPr>
        <w:t>2</w:t>
      </w:r>
      <w:r>
        <w:rPr>
          <w:szCs w:val="12"/>
        </w:rPr>
        <w:t xml:space="preserve">at increasing from 8.9-9.4 ml/kg/min to 10.5-10.8 ml/kg/min, and 6-minute walk improving from 407-411 m to 448-462 m. </w:t>
      </w:r>
    </w:p>
    <w:p w14:paraId="0761BACA" w14:textId="77777777" w:rsidR="00392578" w:rsidRDefault="00392578">
      <w:pPr>
        <w:rPr>
          <w:szCs w:val="12"/>
        </w:rPr>
      </w:pPr>
    </w:p>
    <w:p w14:paraId="4B478504" w14:textId="77777777" w:rsidR="00392578" w:rsidRDefault="00392578">
      <w:pPr>
        <w:rPr>
          <w:szCs w:val="12"/>
        </w:rPr>
      </w:pPr>
      <w:r>
        <w:rPr>
          <w:szCs w:val="12"/>
        </w:rPr>
        <w:t xml:space="preserve">In contrast, group II did not experience significant improvements in any endpoint. </w:t>
      </w:r>
    </w:p>
    <w:p w14:paraId="11C6B5AF" w14:textId="77777777" w:rsidR="00392578" w:rsidRDefault="00392578">
      <w:pPr>
        <w:rPr>
          <w:szCs w:val="12"/>
        </w:rPr>
      </w:pPr>
    </w:p>
    <w:p w14:paraId="0F34BC24" w14:textId="77777777" w:rsidR="00392578" w:rsidRDefault="00392578">
      <w:pPr>
        <w:rPr>
          <w:szCs w:val="12"/>
        </w:rPr>
      </w:pPr>
      <w:r>
        <w:rPr>
          <w:szCs w:val="12"/>
        </w:rPr>
        <w:t xml:space="preserve">"Longer term data are required to confirm these findings," reported Angelo </w:t>
      </w:r>
      <w:proofErr w:type="spellStart"/>
      <w:r>
        <w:rPr>
          <w:szCs w:val="12"/>
        </w:rPr>
        <w:t>Auricchio</w:t>
      </w:r>
      <w:proofErr w:type="spellEnd"/>
      <w:r>
        <w:rPr>
          <w:szCs w:val="12"/>
        </w:rPr>
        <w:t xml:space="preserve"> (University Hospital, Magdeburg, Germany) and colleagues today at the European Society for Cardiology congress in Berlin, Germany. </w:t>
      </w:r>
    </w:p>
    <w:p w14:paraId="75226214" w14:textId="77777777" w:rsidR="00392578" w:rsidRDefault="00392578">
      <w:pPr>
        <w:rPr>
          <w:szCs w:val="12"/>
        </w:rPr>
      </w:pPr>
    </w:p>
    <w:p w14:paraId="43199187" w14:textId="77777777" w:rsidR="00392578" w:rsidRDefault="00392578">
      <w:pPr>
        <w:rPr>
          <w:szCs w:val="12"/>
        </w:rPr>
      </w:pPr>
      <w:r>
        <w:rPr>
          <w:szCs w:val="12"/>
        </w:rPr>
        <w:t>"Further analyses are also needed to identify other parameters predictive of CRT benefit, especially in narrow QRS patients," they add.</w:t>
      </w:r>
    </w:p>
    <w:p w14:paraId="46F0B00D" w14:textId="77777777" w:rsidR="00392578" w:rsidRDefault="00392578"/>
    <w:p w14:paraId="1A9EAB8E" w14:textId="77777777" w:rsidR="00392578" w:rsidRDefault="00392578"/>
    <w:p w14:paraId="54282F57" w14:textId="77777777" w:rsidR="00392578" w:rsidRDefault="00392578"/>
    <w:p w14:paraId="24AD04C2" w14:textId="77777777" w:rsidR="00392578" w:rsidRDefault="00392578"/>
    <w:p w14:paraId="1C9C4C63" w14:textId="77777777" w:rsidR="00392578" w:rsidRDefault="00392578">
      <w:pPr>
        <w:pStyle w:val="Heading6"/>
      </w:pPr>
      <w:r>
        <w:t>CARE-HF</w:t>
      </w:r>
    </w:p>
    <w:p w14:paraId="332B3780" w14:textId="77777777" w:rsidR="00392578" w:rsidRDefault="00392578"/>
    <w:p w14:paraId="1BFCF28F" w14:textId="77777777" w:rsidR="00392578" w:rsidRDefault="00F52BE6">
      <w:pPr>
        <w:pBdr>
          <w:bottom w:val="single" w:sz="6" w:space="1" w:color="auto"/>
        </w:pBdr>
      </w:pPr>
      <w:hyperlink r:id="rId323" w:history="1">
        <w:r w:rsidR="00392578">
          <w:rPr>
            <w:rStyle w:val="Hyperlink"/>
          </w:rPr>
          <w:t>From 2004</w:t>
        </w:r>
      </w:hyperlink>
      <w:r w:rsidR="00392578">
        <w:t xml:space="preserve">- seems to confirm findings of CAMPANION- mortality benefit appeared a little later, is this because CRT devices were without ICD function? </w:t>
      </w:r>
      <w:hyperlink r:id="rId324" w:history="1">
        <w:r w:rsidR="00392578">
          <w:rPr>
            <w:rStyle w:val="Hyperlink"/>
          </w:rPr>
          <w:t>NEJM 2005</w:t>
        </w:r>
      </w:hyperlink>
    </w:p>
    <w:p w14:paraId="51F20F3F" w14:textId="77777777" w:rsidR="00392578" w:rsidRDefault="00392578"/>
    <w:p w14:paraId="4E3FBFAC" w14:textId="77777777" w:rsidR="00392578" w:rsidRDefault="00392578">
      <w:pPr>
        <w:pStyle w:val="Heading6"/>
      </w:pPr>
      <w:r>
        <w:t>CRT at time of CABG</w:t>
      </w:r>
    </w:p>
    <w:p w14:paraId="7EA916E0" w14:textId="77777777" w:rsidR="00392578" w:rsidRDefault="00392578"/>
    <w:p w14:paraId="37DF9712" w14:textId="77777777" w:rsidR="00392578" w:rsidRDefault="00F52BE6">
      <w:hyperlink r:id="rId325" w:history="1">
        <w:r w:rsidR="00392578">
          <w:rPr>
            <w:rStyle w:val="Hyperlink"/>
          </w:rPr>
          <w:t>Presented at meeting in 2010</w:t>
        </w:r>
      </w:hyperlink>
      <w:r w:rsidR="00392578">
        <w:t xml:space="preserve">- says that if patients with </w:t>
      </w:r>
      <w:proofErr w:type="spellStart"/>
      <w:r w:rsidR="00392578">
        <w:t>dyssynchrony</w:t>
      </w:r>
      <w:proofErr w:type="spellEnd"/>
      <w:r w:rsidR="00392578">
        <w:t xml:space="preserve"> and LV impairment with EF&lt;35% are to have CABG then implanting ICD with epicardial  leads led to greater improvements </w:t>
      </w:r>
      <w:proofErr w:type="spellStart"/>
      <w:r w:rsidR="00392578">
        <w:t>ie</w:t>
      </w:r>
      <w:proofErr w:type="spellEnd"/>
      <w:r w:rsidR="00392578">
        <w:t xml:space="preserve"> CABG does not stop patient benefiting from ICD therapy.</w:t>
      </w:r>
    </w:p>
    <w:p w14:paraId="17B36595" w14:textId="77777777" w:rsidR="00392578" w:rsidRDefault="00392578"/>
    <w:p w14:paraId="584CC903" w14:textId="77777777" w:rsidR="005A5211" w:rsidRDefault="005A5211" w:rsidP="005A5211">
      <w:pPr>
        <w:pStyle w:val="Heading6"/>
      </w:pPr>
      <w:r>
        <w:t>REVERSE</w:t>
      </w:r>
    </w:p>
    <w:p w14:paraId="14C867A9" w14:textId="77777777" w:rsidR="005A5211" w:rsidRDefault="005A5211"/>
    <w:p w14:paraId="673D83A0" w14:textId="77777777" w:rsidR="005A5211" w:rsidRDefault="005A5211">
      <w:r>
        <w:t>Reverse enrolled patients in NYHA class I or II, with LVEF&lt;40, QRS&gt;120ms.</w:t>
      </w:r>
    </w:p>
    <w:p w14:paraId="3DEF8B09" w14:textId="77777777" w:rsidR="005A5211" w:rsidRDefault="005A5211">
      <w:r>
        <w:t>Patients were randomized to CRT on or off, the USA patients all had CRT turned on after 12 months but the European patients had CRT on after two years.</w:t>
      </w:r>
    </w:p>
    <w:p w14:paraId="29B5A00D" w14:textId="77777777" w:rsidR="005A5211" w:rsidRDefault="00F52BE6">
      <w:hyperlink r:id="rId326" w:history="1">
        <w:r w:rsidR="005A5211" w:rsidRPr="00A50DC0">
          <w:rPr>
            <w:rStyle w:val="Hyperlink"/>
          </w:rPr>
          <w:t>24 month results of the European cohort</w:t>
        </w:r>
      </w:hyperlink>
    </w:p>
    <w:p w14:paraId="37C9ED03" w14:textId="77777777" w:rsidR="00A50DC0" w:rsidRDefault="00F52BE6">
      <w:hyperlink r:id="rId327" w:history="1">
        <w:r w:rsidR="00A50DC0" w:rsidRPr="00A50DC0">
          <w:rPr>
            <w:rStyle w:val="Hyperlink"/>
          </w:rPr>
          <w:t>Editorial in JACC after 12 month combined data published</w:t>
        </w:r>
      </w:hyperlink>
    </w:p>
    <w:p w14:paraId="58966135" w14:textId="77777777" w:rsidR="00A50DC0" w:rsidRDefault="00F52BE6">
      <w:hyperlink r:id="rId328" w:history="1">
        <w:r w:rsidR="00A50DC0" w:rsidRPr="00A50DC0">
          <w:rPr>
            <w:rStyle w:val="Hyperlink"/>
          </w:rPr>
          <w:t>ESC2008 notes</w:t>
        </w:r>
      </w:hyperlink>
    </w:p>
    <w:p w14:paraId="1C1C1548" w14:textId="77777777" w:rsidR="005A5211" w:rsidRDefault="005A5211">
      <w:r>
        <w:lastRenderedPageBreak/>
        <w:t>Since most patients were asymptomatic, it is not surprising that at 12 months there was no difference in outcome. Nevertheless the echo studies found decreases in LV size and LVEF with CRT therapy.</w:t>
      </w:r>
    </w:p>
    <w:p w14:paraId="7C693BA0" w14:textId="77777777" w:rsidR="005A5211" w:rsidRDefault="00F52BE6">
      <w:hyperlink r:id="rId329" w:history="1">
        <w:r w:rsidR="005A5211" w:rsidRPr="005A5211">
          <w:rPr>
            <w:rStyle w:val="Hyperlink"/>
          </w:rPr>
          <w:t>Cost effectiveness</w:t>
        </w:r>
      </w:hyperlink>
      <w:r w:rsidR="005A5211">
        <w:t xml:space="preserve"> of this therapy will be questioned.</w:t>
      </w:r>
    </w:p>
    <w:p w14:paraId="6C216C79" w14:textId="77777777" w:rsidR="00A86075" w:rsidRDefault="00A86075"/>
    <w:p w14:paraId="594B47D4" w14:textId="77777777" w:rsidR="00297716" w:rsidRDefault="00297716" w:rsidP="00297716">
      <w:r>
        <w:t xml:space="preserve">Five year results published. </w:t>
      </w:r>
      <w:hyperlink r:id="rId330" w:history="1">
        <w:r w:rsidRPr="002B4D18">
          <w:rPr>
            <w:rStyle w:val="Hyperlink"/>
          </w:rPr>
          <w:t xml:space="preserve">The improvements in echo parameters occurs in the first 12months, thereafter there was overall stability. </w:t>
        </w:r>
      </w:hyperlink>
      <w:r>
        <w:t xml:space="preserve"> Mortality rate was relatively low, around 2 per cent per year. </w:t>
      </w:r>
      <w:hyperlink r:id="rId331" w:history="1">
        <w:r w:rsidRPr="002B4D18">
          <w:rPr>
            <w:rStyle w:val="Hyperlink"/>
          </w:rPr>
          <w:t>Editorial</w:t>
        </w:r>
      </w:hyperlink>
    </w:p>
    <w:p w14:paraId="380F832E" w14:textId="77777777" w:rsidR="00297716" w:rsidRDefault="00297716"/>
    <w:p w14:paraId="46285C85" w14:textId="77777777" w:rsidR="00A86075" w:rsidRDefault="00A86075" w:rsidP="00A86075">
      <w:r>
        <w:t xml:space="preserve">This analysis reports that there was </w:t>
      </w:r>
      <w:hyperlink r:id="rId332" w:history="1">
        <w:r w:rsidRPr="000F6F85">
          <w:rPr>
            <w:rStyle w:val="Hyperlink"/>
          </w:rPr>
          <w:t xml:space="preserve">reverse </w:t>
        </w:r>
        <w:proofErr w:type="spellStart"/>
        <w:r w:rsidRPr="000F6F85">
          <w:rPr>
            <w:rStyle w:val="Hyperlink"/>
          </w:rPr>
          <w:t>remodelling</w:t>
        </w:r>
        <w:proofErr w:type="spellEnd"/>
        <w:r w:rsidRPr="000F6F85">
          <w:rPr>
            <w:rStyle w:val="Hyperlink"/>
          </w:rPr>
          <w:t xml:space="preserve"> even in those with LVEF greater than 30%</w:t>
        </w:r>
        <w:r>
          <w:rPr>
            <w:rStyle w:val="Hyperlink"/>
          </w:rPr>
          <w:t>, not just in those with LVEF less 30%</w:t>
        </w:r>
        <w:r w:rsidRPr="000F6F85">
          <w:rPr>
            <w:rStyle w:val="Hyperlink"/>
          </w:rPr>
          <w:t>.</w:t>
        </w:r>
      </w:hyperlink>
      <w:r>
        <w:t xml:space="preserve"> </w:t>
      </w:r>
    </w:p>
    <w:p w14:paraId="157227DF" w14:textId="77777777" w:rsidR="00A86075" w:rsidRDefault="00A86075"/>
    <w:p w14:paraId="57704969" w14:textId="77777777" w:rsidR="00392578" w:rsidRDefault="00392578"/>
    <w:p w14:paraId="09BD3237" w14:textId="77777777" w:rsidR="00392578" w:rsidRDefault="00392578">
      <w:pPr>
        <w:pStyle w:val="Heading5"/>
      </w:pPr>
      <w:r>
        <w:t>CRT with ICD</w:t>
      </w:r>
    </w:p>
    <w:p w14:paraId="3A3C1F21" w14:textId="77777777" w:rsidR="00392578" w:rsidRDefault="00392578"/>
    <w:p w14:paraId="2F8302D7" w14:textId="77777777" w:rsidR="00392578" w:rsidRDefault="00392578"/>
    <w:p w14:paraId="5010C161" w14:textId="77777777" w:rsidR="00392578" w:rsidRDefault="00392578"/>
    <w:p w14:paraId="2DD786D3" w14:textId="77777777" w:rsidR="00392578" w:rsidRDefault="00392578">
      <w:pPr>
        <w:pStyle w:val="Heading6"/>
      </w:pPr>
      <w:r>
        <w:t>MADIT-CRT</w:t>
      </w:r>
    </w:p>
    <w:p w14:paraId="405C054C" w14:textId="77777777" w:rsidR="00392578" w:rsidRDefault="00392578"/>
    <w:p w14:paraId="25441ABD" w14:textId="77777777" w:rsidR="00392578" w:rsidRDefault="00392578">
      <w:r>
        <w:t xml:space="preserve">Published in </w:t>
      </w:r>
      <w:hyperlink r:id="rId333" w:history="1">
        <w:r w:rsidRPr="00180DEE">
          <w:rPr>
            <w:rStyle w:val="Hyperlink"/>
          </w:rPr>
          <w:t>NEJM 2009</w:t>
        </w:r>
      </w:hyperlink>
      <w:r>
        <w:t xml:space="preserve"> found 34% reduction in mortality and HF events over a mean of 2.5 years. Had entered patients with NYHA Class 1-2 heart failure. With QRS duration of at least 130ms.</w:t>
      </w:r>
      <w:r w:rsidR="00180DEE">
        <w:t xml:space="preserve"> </w:t>
      </w:r>
      <w:hyperlink r:id="rId334" w:history="1">
        <w:r w:rsidR="00180DEE" w:rsidRPr="00180DEE">
          <w:rPr>
            <w:rStyle w:val="Hyperlink"/>
          </w:rPr>
          <w:t>Editorial</w:t>
        </w:r>
      </w:hyperlink>
      <w:r w:rsidR="00817DBC">
        <w:t xml:space="preserve"> </w:t>
      </w:r>
      <w:hyperlink r:id="rId335" w:history="1">
        <w:r w:rsidR="00817DBC" w:rsidRPr="00817DBC">
          <w:rPr>
            <w:rStyle w:val="Hyperlink"/>
          </w:rPr>
          <w:t>report from ESC</w:t>
        </w:r>
      </w:hyperlink>
    </w:p>
    <w:p w14:paraId="40C28E3D" w14:textId="77777777" w:rsidR="00362AFC" w:rsidRDefault="00362AFC"/>
    <w:p w14:paraId="02D7A23D" w14:textId="77777777" w:rsidR="00392578" w:rsidRDefault="00F52BE6">
      <w:hyperlink r:id="rId336" w:history="1">
        <w:r w:rsidR="00392578">
          <w:rPr>
            <w:rStyle w:val="Hyperlink"/>
          </w:rPr>
          <w:t xml:space="preserve">Echo </w:t>
        </w:r>
        <w:proofErr w:type="spellStart"/>
        <w:r w:rsidR="00392578">
          <w:rPr>
            <w:rStyle w:val="Hyperlink"/>
          </w:rPr>
          <w:t>substudy</w:t>
        </w:r>
        <w:proofErr w:type="spellEnd"/>
        <w:r w:rsidR="00392578">
          <w:rPr>
            <w:rStyle w:val="Hyperlink"/>
          </w:rPr>
          <w:t xml:space="preserve"> defined the degree of reverse </w:t>
        </w:r>
        <w:proofErr w:type="spellStart"/>
        <w:r w:rsidR="00392578">
          <w:rPr>
            <w:rStyle w:val="Hyperlink"/>
          </w:rPr>
          <w:t>remodelling</w:t>
        </w:r>
        <w:proofErr w:type="spellEnd"/>
        <w:r w:rsidR="00392578">
          <w:rPr>
            <w:rStyle w:val="Hyperlink"/>
          </w:rPr>
          <w:t xml:space="preserve"> that occurred with CRT</w:t>
        </w:r>
      </w:hyperlink>
      <w:r w:rsidR="00392578">
        <w:t>.</w:t>
      </w:r>
    </w:p>
    <w:p w14:paraId="2577BD1A" w14:textId="77777777" w:rsidR="00F16760" w:rsidRDefault="00F16760"/>
    <w:p w14:paraId="7D9E5819" w14:textId="77777777" w:rsidR="00392578" w:rsidRDefault="00F52BE6">
      <w:hyperlink r:id="rId337" w:history="1">
        <w:r w:rsidR="00AD171B" w:rsidRPr="00AD171B">
          <w:rPr>
            <w:rStyle w:val="Hyperlink"/>
          </w:rPr>
          <w:t>Report on the better outcome of those that had CRT-D vs ICD alone</w:t>
        </w:r>
        <w:r w:rsidR="00F16760">
          <w:rPr>
            <w:rStyle w:val="Hyperlink"/>
          </w:rPr>
          <w:t xml:space="preserve"> but those with reduction of </w:t>
        </w:r>
        <w:proofErr w:type="spellStart"/>
        <w:r w:rsidR="00F16760">
          <w:rPr>
            <w:rStyle w:val="Hyperlink"/>
          </w:rPr>
          <w:t>dyssynchrony</w:t>
        </w:r>
        <w:proofErr w:type="spellEnd"/>
        <w:r w:rsidR="00F16760">
          <w:rPr>
            <w:rStyle w:val="Hyperlink"/>
          </w:rPr>
          <w:t xml:space="preserve"> had greater benefit</w:t>
        </w:r>
        <w:r w:rsidR="00AD171B" w:rsidRPr="00AD171B">
          <w:rPr>
            <w:rStyle w:val="Hyperlink"/>
          </w:rPr>
          <w:t>.</w:t>
        </w:r>
      </w:hyperlink>
    </w:p>
    <w:p w14:paraId="3EA6BD21" w14:textId="77777777" w:rsidR="00AD171B" w:rsidRDefault="00F52BE6">
      <w:hyperlink r:id="rId338" w:history="1">
        <w:r w:rsidR="00AD171B" w:rsidRPr="00AD171B">
          <w:rPr>
            <w:rStyle w:val="Hyperlink"/>
          </w:rPr>
          <w:t>Response in women</w:t>
        </w:r>
      </w:hyperlink>
      <w:r w:rsidR="00AD171B">
        <w:t>- had greater reduction of sudden death and greater reverse remodeling than men.</w:t>
      </w:r>
    </w:p>
    <w:p w14:paraId="1DB2732E" w14:textId="77777777" w:rsidR="000E53B9" w:rsidRDefault="00F52BE6">
      <w:hyperlink r:id="rId339" w:history="1">
        <w:r w:rsidR="000E53B9" w:rsidRPr="000E53B9">
          <w:rPr>
            <w:rStyle w:val="Hyperlink"/>
          </w:rPr>
          <w:t>CRT-D produced a greater benefit in non-</w:t>
        </w:r>
        <w:proofErr w:type="spellStart"/>
        <w:r w:rsidR="000E53B9" w:rsidRPr="000E53B9">
          <w:rPr>
            <w:rStyle w:val="Hyperlink"/>
          </w:rPr>
          <w:t>ischaemic</w:t>
        </w:r>
        <w:proofErr w:type="spellEnd"/>
        <w:r w:rsidR="000E53B9" w:rsidRPr="000E53B9">
          <w:rPr>
            <w:rStyle w:val="Hyperlink"/>
          </w:rPr>
          <w:t xml:space="preserve"> cardiomyopathy patients</w:t>
        </w:r>
      </w:hyperlink>
      <w:r w:rsidR="000E53B9">
        <w:t>, amongst the ICM and non-ICM there were differences in the type of patient that had a better response.</w:t>
      </w:r>
    </w:p>
    <w:p w14:paraId="61F97D88" w14:textId="77777777" w:rsidR="00611528" w:rsidRDefault="00611528">
      <w:r>
        <w:t xml:space="preserve">In the ICM group, </w:t>
      </w:r>
      <w:hyperlink r:id="rId340" w:history="1">
        <w:r w:rsidRPr="00611528">
          <w:rPr>
            <w:rStyle w:val="Hyperlink"/>
          </w:rPr>
          <w:t>the risk of death and benefit from CRT-D was greater in those with longer elapsed time from last MI</w:t>
        </w:r>
      </w:hyperlink>
      <w:r>
        <w:t xml:space="preserve"> (not surprising, one would think).</w:t>
      </w:r>
    </w:p>
    <w:p w14:paraId="3B51B1BC" w14:textId="77777777" w:rsidR="00392578" w:rsidRDefault="00F52BE6">
      <w:hyperlink r:id="rId341" w:history="1">
        <w:r w:rsidR="007A4B0D" w:rsidRPr="007A4B0D">
          <w:rPr>
            <w:rStyle w:val="Hyperlink"/>
          </w:rPr>
          <w:t>Editorial in EHJ 2011</w:t>
        </w:r>
      </w:hyperlink>
      <w:r w:rsidR="007A4B0D">
        <w:t xml:space="preserve"> relating to some of the above articles.</w:t>
      </w:r>
    </w:p>
    <w:p w14:paraId="481C3F48" w14:textId="77777777" w:rsidR="007A4B0D" w:rsidRDefault="007A4B0D"/>
    <w:p w14:paraId="7EB479A8" w14:textId="77777777" w:rsidR="007A4B0D" w:rsidRDefault="00F52BE6">
      <w:hyperlink r:id="rId342" w:history="1">
        <w:r w:rsidR="00175263">
          <w:rPr>
            <w:rStyle w:val="Hyperlink"/>
          </w:rPr>
          <w:t>Analysis between USA and non-USA centers.</w:t>
        </w:r>
      </w:hyperlink>
      <w:r w:rsidR="00175263">
        <w:t xml:space="preserve"> </w:t>
      </w:r>
      <w:r w:rsidR="00A667D0">
        <w:t>No difference between USA and non-USA centers. The baseline parameters of the non-USA participants indicate these individuals had more advanced disease and this might explain why the separation in KM curves was delayed compared with US centers. Echo parameters showed improvement in both groups.</w:t>
      </w:r>
    </w:p>
    <w:p w14:paraId="6CAC0D53" w14:textId="77777777" w:rsidR="001D618A" w:rsidRDefault="001D618A"/>
    <w:p w14:paraId="1F882D8E" w14:textId="77777777" w:rsidR="001D618A" w:rsidRDefault="001D618A">
      <w:r>
        <w:t xml:space="preserve">This analysis reports on long term follow-up, and also includes patient included in a registry. </w:t>
      </w:r>
      <w:hyperlink r:id="rId343" w:history="1">
        <w:r w:rsidRPr="001D618A">
          <w:rPr>
            <w:rStyle w:val="Hyperlink"/>
          </w:rPr>
          <w:t>The benefits seem to be limited to those with LBBB, including survival benefit (likely at least five lives per 100 saved over five years with CRT-D vs ICD therapy alone), i</w:t>
        </w:r>
      </w:hyperlink>
      <w:r>
        <w:t xml:space="preserve">n addition to reduce in non-fatal heart failure events. Likely harm in those without LBBB. </w:t>
      </w:r>
      <w:hyperlink r:id="rId344" w:history="1">
        <w:r w:rsidRPr="001D618A">
          <w:rPr>
            <w:rStyle w:val="Hyperlink"/>
          </w:rPr>
          <w:t>Editorial</w:t>
        </w:r>
      </w:hyperlink>
    </w:p>
    <w:p w14:paraId="46485290" w14:textId="77777777" w:rsidR="007A4B0D" w:rsidRDefault="007A4B0D"/>
    <w:p w14:paraId="5F943E12" w14:textId="77777777" w:rsidR="00C053C1" w:rsidRDefault="00C053C1">
      <w:r>
        <w:t xml:space="preserve">In this analysis it is reported that after adjusting for baseline variables, </w:t>
      </w:r>
      <w:hyperlink r:id="rId345" w:history="1">
        <w:r w:rsidRPr="00C053C1">
          <w:rPr>
            <w:rStyle w:val="Hyperlink"/>
          </w:rPr>
          <w:t xml:space="preserve">the reduction in primary outcome events was related to improvement of LV function as assessed by global strain and also related to measures of less </w:t>
        </w:r>
        <w:proofErr w:type="spellStart"/>
        <w:r w:rsidRPr="00C053C1">
          <w:rPr>
            <w:rStyle w:val="Hyperlink"/>
          </w:rPr>
          <w:t>dyssynchrony</w:t>
        </w:r>
        <w:proofErr w:type="spellEnd"/>
        <w:r w:rsidRPr="00C053C1">
          <w:rPr>
            <w:rStyle w:val="Hyperlink"/>
          </w:rPr>
          <w:t>.</w:t>
        </w:r>
      </w:hyperlink>
      <w:r>
        <w:t xml:space="preserve"> </w:t>
      </w:r>
    </w:p>
    <w:p w14:paraId="551E179F" w14:textId="77777777" w:rsidR="00C053C1" w:rsidRDefault="00C053C1"/>
    <w:p w14:paraId="7E7D1BDB" w14:textId="77777777" w:rsidR="00D26BD6" w:rsidRDefault="00F52BE6">
      <w:hyperlink r:id="rId346" w:history="1">
        <w:r w:rsidR="00D26BD6" w:rsidRPr="00D26BD6">
          <w:rPr>
            <w:rStyle w:val="Hyperlink"/>
          </w:rPr>
          <w:t>Thirty-eight percent of participants had an EF greater than 30%. Even this group had benefit from CRT-D</w:t>
        </w:r>
      </w:hyperlink>
      <w:r w:rsidR="00D26BD6">
        <w:t xml:space="preserve">, in addition even this group has positive remodeling of the LV. </w:t>
      </w:r>
      <w:hyperlink r:id="rId347" w:history="1">
        <w:r w:rsidR="00D26BD6" w:rsidRPr="00D26BD6">
          <w:rPr>
            <w:rStyle w:val="Hyperlink"/>
          </w:rPr>
          <w:t>Editorial</w:t>
        </w:r>
      </w:hyperlink>
    </w:p>
    <w:p w14:paraId="20A28C62" w14:textId="77777777" w:rsidR="00D26BD6" w:rsidRDefault="00D26BD6"/>
    <w:p w14:paraId="16F04DC4" w14:textId="77777777" w:rsidR="00F71650" w:rsidRDefault="00F71650">
      <w:r>
        <w:t xml:space="preserve">In this analysis, baseline RV function did not modify the treatment effect of CRT. </w:t>
      </w:r>
      <w:hyperlink r:id="rId348" w:history="1">
        <w:r w:rsidRPr="00F71650">
          <w:rPr>
            <w:rStyle w:val="Hyperlink"/>
          </w:rPr>
          <w:t>Those randomized to CRT had improvement of RV function in parallel to improvement of LV function</w:t>
        </w:r>
      </w:hyperlink>
      <w:r>
        <w:t xml:space="preserve">, those with best RV function at one year demonstrated lowest events. </w:t>
      </w:r>
    </w:p>
    <w:p w14:paraId="1BE41A98" w14:textId="77777777" w:rsidR="00F71650" w:rsidRDefault="00F71650"/>
    <w:p w14:paraId="18DCEA26" w14:textId="77777777" w:rsidR="00792701" w:rsidRDefault="0007048E">
      <w:r>
        <w:t xml:space="preserve">ICD shock therapy has been found to be a marker of increased mortality but there is debate whether this simply identifies those with more severe disease rather than the effects of ICD shocks. </w:t>
      </w:r>
      <w:hyperlink r:id="rId349" w:history="1">
        <w:r w:rsidRPr="0007048E">
          <w:rPr>
            <w:rStyle w:val="Hyperlink"/>
          </w:rPr>
          <w:t>In this analysis, ICD shock therapy was a marker of presence of more advanced myocardial disease.</w:t>
        </w:r>
      </w:hyperlink>
    </w:p>
    <w:p w14:paraId="6E0F7EBB" w14:textId="77777777" w:rsidR="00792701" w:rsidRDefault="00792701"/>
    <w:p w14:paraId="637DBE59" w14:textId="77777777" w:rsidR="000A4855" w:rsidRDefault="000A4855">
      <w:r>
        <w:t xml:space="preserve">This analysis found that </w:t>
      </w:r>
      <w:hyperlink r:id="rId350" w:history="1">
        <w:r w:rsidRPr="00AC68B3">
          <w:rPr>
            <w:rStyle w:val="Hyperlink"/>
          </w:rPr>
          <w:t>those treated with carvedilol had a slightly better than those treated with metoprolol</w:t>
        </w:r>
      </w:hyperlink>
      <w:r>
        <w:t>.</w:t>
      </w:r>
      <w:r w:rsidR="00AC68B3">
        <w:t xml:space="preserve"> Related editorial.</w:t>
      </w:r>
    </w:p>
    <w:p w14:paraId="69FC4441" w14:textId="77777777" w:rsidR="00792701" w:rsidRDefault="00792701"/>
    <w:p w14:paraId="0DD36F59" w14:textId="77777777" w:rsidR="00392578" w:rsidRDefault="00392578">
      <w:pPr>
        <w:pStyle w:val="Heading6"/>
      </w:pPr>
      <w:r>
        <w:t>MIRACLE ICD trial</w:t>
      </w:r>
    </w:p>
    <w:p w14:paraId="036354DF" w14:textId="77777777" w:rsidR="00392578" w:rsidRDefault="00392578">
      <w:pPr>
        <w:pStyle w:val="heading50"/>
      </w:pPr>
    </w:p>
    <w:p w14:paraId="14BB9095" w14:textId="77777777" w:rsidR="00392578" w:rsidRDefault="00392578">
      <w:pPr>
        <w:pStyle w:val="heading50"/>
      </w:pPr>
      <w:r>
        <w:t xml:space="preserve">Published in JAMA 2003- these were patients that needed an ICD device. These were randomised to CRT (cardiac </w:t>
      </w:r>
      <w:proofErr w:type="spellStart"/>
      <w:r>
        <w:t>resyncronisation</w:t>
      </w:r>
      <w:proofErr w:type="spellEnd"/>
      <w:r>
        <w:t xml:space="preserve"> therapy) with ICD or just ICD.</w:t>
      </w:r>
    </w:p>
    <w:p w14:paraId="7AA665FD" w14:textId="77777777" w:rsidR="00392578" w:rsidRDefault="00392578">
      <w:pPr>
        <w:pStyle w:val="heading50"/>
      </w:pPr>
      <w:r>
        <w:t>After just six months there was an improvement in functional class and quality of life in the combination therapy group. Peak Vo2 increased by 1.1ml/kg/min in the combination therapy group vs no real change in the ICD group (peak VO2 about 13ml/kg/min before)- so we are talking about at 7-8% increase in peak Vo2.</w:t>
      </w:r>
    </w:p>
    <w:p w14:paraId="5CA38E26" w14:textId="77777777" w:rsidR="00392578" w:rsidRDefault="00392578">
      <w:pPr>
        <w:pStyle w:val="heading50"/>
      </w:pPr>
      <w:r>
        <w:t>Exercise time increased by 56s, which is a 10% improvement compared to baseline.</w:t>
      </w:r>
    </w:p>
    <w:p w14:paraId="09912FBC" w14:textId="77777777" w:rsidR="00392578" w:rsidRDefault="00392578">
      <w:pPr>
        <w:pStyle w:val="heading50"/>
      </w:pPr>
      <w:r>
        <w:t xml:space="preserve">In this short </w:t>
      </w:r>
      <w:proofErr w:type="spellStart"/>
      <w:r>
        <w:t>followup</w:t>
      </w:r>
      <w:proofErr w:type="spellEnd"/>
      <w:r>
        <w:t xml:space="preserve"> there was no change of LV size or function, survival or rates of hospitalisation. </w:t>
      </w:r>
    </w:p>
    <w:p w14:paraId="21E0F04D" w14:textId="77777777" w:rsidR="00392578" w:rsidRDefault="00392578"/>
    <w:p w14:paraId="4D6F8BDE" w14:textId="77777777" w:rsidR="00392578" w:rsidRDefault="00392578">
      <w:pPr>
        <w:pStyle w:val="Heading6"/>
      </w:pPr>
      <w:proofErr w:type="spellStart"/>
      <w:r>
        <w:t>InSync</w:t>
      </w:r>
      <w:proofErr w:type="spellEnd"/>
      <w:r>
        <w:t xml:space="preserve"> ICD</w:t>
      </w:r>
    </w:p>
    <w:p w14:paraId="4B55B1F1" w14:textId="77777777" w:rsidR="00392578" w:rsidRDefault="00392578"/>
    <w:p w14:paraId="319852C7" w14:textId="77777777" w:rsidR="00392578" w:rsidRDefault="00392578">
      <w:r>
        <w:rPr>
          <w:rStyle w:val="newsdate1"/>
          <w:rFonts w:ascii="Times New Roman" w:hAnsi="Times New Roman"/>
          <w:sz w:val="20"/>
        </w:rPr>
        <w:t>Mar 20, 2002</w:t>
      </w:r>
      <w:r>
        <w:t xml:space="preserve"> </w:t>
      </w:r>
    </w:p>
    <w:p w14:paraId="3BAC692C" w14:textId="77777777" w:rsidR="00392578" w:rsidRDefault="00392578">
      <w:r>
        <w:t xml:space="preserve">ICD plus biventricular pacer safe and effective in severe heart failure: </w:t>
      </w:r>
      <w:proofErr w:type="spellStart"/>
      <w:r>
        <w:t>InSync</w:t>
      </w:r>
      <w:proofErr w:type="spellEnd"/>
      <w:r>
        <w:t xml:space="preserve"> ICD</w:t>
      </w:r>
    </w:p>
    <w:p w14:paraId="604B7E65" w14:textId="77777777" w:rsidR="00392578" w:rsidRDefault="00392578">
      <w:r>
        <w:rPr>
          <w:rStyle w:val="Strong"/>
        </w:rPr>
        <w:t>Atlanta, GA -</w:t>
      </w:r>
      <w:r>
        <w:t xml:space="preserve"> Combining an implantable cardioverter defibrillator (ICD) with biventricular pacing for cardiac resynchronization therapy (CRT) in a single device is safe and effective in patients with </w:t>
      </w:r>
      <w:r>
        <w:rPr>
          <w:rStyle w:val="Strong"/>
        </w:rPr>
        <w:t>New York Heart Association</w:t>
      </w:r>
      <w:r>
        <w:t xml:space="preserve"> (NYHA) class III and IV heart failure (HF) who also require an ICD, according to a late-breaking clinical trial at the </w:t>
      </w:r>
      <w:r>
        <w:rPr>
          <w:rStyle w:val="Strong"/>
        </w:rPr>
        <w:t>American College of Cardiology 51st Annual Scientific Session</w:t>
      </w:r>
      <w:r>
        <w:t>.</w:t>
      </w:r>
    </w:p>
    <w:p w14:paraId="4B3CD87C" w14:textId="77777777" w:rsidR="00392578" w:rsidRDefault="00392578">
      <w:r>
        <w:t xml:space="preserve">Results from the randomized, double-blind </w:t>
      </w:r>
      <w:proofErr w:type="spellStart"/>
      <w:r>
        <w:t>InSync</w:t>
      </w:r>
      <w:proofErr w:type="spellEnd"/>
      <w:r>
        <w:t xml:space="preserve"> ICD trial, which were also presented earlier this month to an FDA advisory panel, as reported in </w:t>
      </w:r>
      <w:proofErr w:type="spellStart"/>
      <w:r>
        <w:rPr>
          <w:rStyle w:val="Strong"/>
        </w:rPr>
        <w:t>heart</w:t>
      </w:r>
      <w:r>
        <w:rPr>
          <w:rStyle w:val="Strong"/>
          <w:i/>
          <w:iCs/>
        </w:rPr>
        <w:t>wire</w:t>
      </w:r>
      <w:proofErr w:type="spellEnd"/>
      <w:r>
        <w:t xml:space="preserve">, demonstrated that HF patients who received CRT fared significantly better with respect to quality-of-life measures and their ability to perform a 6-minute hall walk test compared to those who did not get CRT, according to </w:t>
      </w:r>
      <w:r>
        <w:rPr>
          <w:rStyle w:val="Strong"/>
        </w:rPr>
        <w:t>Dr James B</w:t>
      </w:r>
      <w:r>
        <w:t xml:space="preserve"> </w:t>
      </w:r>
      <w:r>
        <w:rPr>
          <w:rStyle w:val="Strong"/>
        </w:rPr>
        <w:t>Young</w:t>
      </w:r>
      <w:r>
        <w:t xml:space="preserve"> (Cleveland Clinic Foundation).</w:t>
      </w:r>
    </w:p>
    <w:p w14:paraId="7849E72F" w14:textId="77777777" w:rsidR="00392578" w:rsidRDefault="00392578">
      <w:r>
        <w:t xml:space="preserve">At last year's ACC, </w:t>
      </w:r>
      <w:r>
        <w:rPr>
          <w:rStyle w:val="Strong"/>
        </w:rPr>
        <w:t>Dr William T Abraham</w:t>
      </w:r>
      <w:r>
        <w:t xml:space="preserve"> (University of Kentucky, Lexington, KY) gave results of the </w:t>
      </w:r>
      <w:r>
        <w:rPr>
          <w:rStyle w:val="Strong"/>
        </w:rPr>
        <w:t xml:space="preserve">Multicenter </w:t>
      </w:r>
      <w:proofErr w:type="spellStart"/>
      <w:r>
        <w:rPr>
          <w:rStyle w:val="Strong"/>
        </w:rPr>
        <w:t>InSync</w:t>
      </w:r>
      <w:proofErr w:type="spellEnd"/>
      <w:r>
        <w:rPr>
          <w:rStyle w:val="Strong"/>
        </w:rPr>
        <w:t xml:space="preserve"> Randomized Clinical Evaluation</w:t>
      </w:r>
      <w:r>
        <w:t xml:space="preserve"> (MIRACLE) </w:t>
      </w:r>
      <w:r>
        <w:lastRenderedPageBreak/>
        <w:t xml:space="preserve">trial, which found that CRT significantly improved quality of life, NYHA class, and 6-minute hall walk distance in patients who, despite optimum medical treatment, had severe HF, but who did not need an ICD. </w:t>
      </w:r>
    </w:p>
    <w:p w14:paraId="4636E39F" w14:textId="77777777" w:rsidR="00392578" w:rsidRDefault="00392578"/>
    <w:p w14:paraId="42C713D1" w14:textId="77777777" w:rsidR="00392578" w:rsidRDefault="00392578">
      <w:r>
        <w:t>Is it safe to add an ICD to CRT?</w:t>
      </w:r>
    </w:p>
    <w:p w14:paraId="6A501695" w14:textId="77777777" w:rsidR="00392578" w:rsidRDefault="00392578">
      <w:r>
        <w:t>The present trial was done to ascertain whether the addition of defibrillator function to biventricular pacing would also be beneficial - and, importantly, safe - in a similar patient population with a concomitant need for an implantable defibrillator.</w:t>
      </w:r>
    </w:p>
    <w:p w14:paraId="1D7F5448" w14:textId="77777777" w:rsidR="00392578" w:rsidRDefault="00392578">
      <w:r>
        <w:t xml:space="preserve">After implantation with the </w:t>
      </w:r>
      <w:r>
        <w:rPr>
          <w:rStyle w:val="Strong"/>
        </w:rPr>
        <w:t>Medtronic Inc</w:t>
      </w:r>
      <w:r>
        <w:t xml:space="preserve"> (Minneapolis, MN) Model 7272 </w:t>
      </w:r>
      <w:proofErr w:type="spellStart"/>
      <w:r>
        <w:t>InSync</w:t>
      </w:r>
      <w:proofErr w:type="spellEnd"/>
      <w:r>
        <w:t xml:space="preserve"> ICD®, patients were randomized to control (no CRT therapy, n=176) or CRT (n=186) groups. The ICD was active throughout in all patients, and their HF medication stability was maintained with angiotensin converting enzyme (ACE) inhibitors or </w:t>
      </w:r>
      <w:r w:rsidR="008F597C">
        <w:rPr>
          <w:noProof/>
          <w:lang w:val="en-NZ" w:eastAsia="en-NZ" w:bidi="gu-IN"/>
        </w:rPr>
        <w:drawing>
          <wp:inline distT="0" distB="0" distL="0" distR="0" wp14:anchorId="59E67212" wp14:editId="78B2F76D">
            <wp:extent cx="105410" cy="121285"/>
            <wp:effectExtent l="0" t="0" r="8890" b="0"/>
            <wp:docPr id="1" name="Picture 1"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a_min"/>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05410" cy="121285"/>
                    </a:xfrm>
                    <a:prstGeom prst="rect">
                      <a:avLst/>
                    </a:prstGeom>
                    <a:noFill/>
                    <a:ln>
                      <a:noFill/>
                    </a:ln>
                  </pic:spPr>
                </pic:pic>
              </a:graphicData>
            </a:graphic>
          </wp:inline>
        </w:drawing>
      </w:r>
      <w:r>
        <w:t>-blockers.</w:t>
      </w:r>
    </w:p>
    <w:p w14:paraId="38D11530" w14:textId="77777777" w:rsidR="00392578" w:rsidRDefault="00392578">
      <w:r>
        <w:t>The investigators went to great lengths to maintain the blind of the study. All patients and HF staff, including the physicians and nurses, were blinded; but the electrophysiologists were not, Young explained.</w:t>
      </w:r>
    </w:p>
    <w:p w14:paraId="4826B3C5" w14:textId="77777777" w:rsidR="00392578" w:rsidRDefault="00392578">
      <w:r>
        <w:t xml:space="preserve">The primary efficacy endpoints were changes in quality of life, (QoL) as per the </w:t>
      </w:r>
      <w:r>
        <w:rPr>
          <w:rStyle w:val="Strong"/>
        </w:rPr>
        <w:t xml:space="preserve">Minnesota Living </w:t>
      </w:r>
      <w:proofErr w:type="gramStart"/>
      <w:r>
        <w:rPr>
          <w:rStyle w:val="Strong"/>
        </w:rPr>
        <w:t>With</w:t>
      </w:r>
      <w:proofErr w:type="gramEnd"/>
      <w:r>
        <w:rPr>
          <w:rStyle w:val="Strong"/>
        </w:rPr>
        <w:t xml:space="preserve"> Heart Failure</w:t>
      </w:r>
      <w:r>
        <w:t xml:space="preserve"> (MLWHF) questionnaire, NYHA class, and 6-minute hall walk distance at the end of 6 months. Secondary efficacy endpoints included exercise performance, as measured by peak VO</w:t>
      </w:r>
      <w:r>
        <w:rPr>
          <w:vertAlign w:val="subscript"/>
        </w:rPr>
        <w:t>2</w:t>
      </w:r>
      <w:r>
        <w:t xml:space="preserve"> (mL/kg/min) and exercise time. </w:t>
      </w:r>
    </w:p>
    <w:p w14:paraId="0FCB6489" w14:textId="77777777" w:rsidR="00392578" w:rsidRDefault="00392578">
      <w:r>
        <w:t>Patients randomized to CRT improved significantly in all endpoints, with the exception of 6-minute hall walk distance, Young said.</w:t>
      </w:r>
    </w:p>
    <w:p w14:paraId="08DC98B1" w14:textId="77777777" w:rsidR="00392578" w:rsidRDefault="00392578">
      <w:r>
        <w:br w:type="textWrapping" w:clear="all"/>
      </w:r>
    </w:p>
    <w:p w14:paraId="11DA6544" w14:textId="77777777" w:rsidR="00392578" w:rsidRDefault="00392578">
      <w:r>
        <w:rPr>
          <w:rStyle w:val="Strong"/>
        </w:rPr>
        <w:t>Changes in primary and secondary endpoints after 6 months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5098"/>
      </w:tblGrid>
      <w:tr w:rsidR="00392578" w14:paraId="07C81CA3"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551"/>
              <w:gridCol w:w="964"/>
              <w:gridCol w:w="671"/>
              <w:gridCol w:w="912"/>
            </w:tblGrid>
            <w:tr w:rsidR="00392578" w14:paraId="75244127" w14:textId="77777777">
              <w:trPr>
                <w:tblCellSpacing w:w="7" w:type="dxa"/>
              </w:trPr>
              <w:tc>
                <w:tcPr>
                  <w:tcW w:w="0" w:type="auto"/>
                  <w:shd w:val="clear" w:color="auto" w:fill="FCF8F3"/>
                </w:tcPr>
                <w:p w14:paraId="026BA691" w14:textId="77777777" w:rsidR="00392578" w:rsidRDefault="00392578">
                  <w:r>
                    <w:rPr>
                      <w:b/>
                      <w:bCs/>
                      <w:szCs w:val="17"/>
                    </w:rPr>
                    <w:t>Measure</w:t>
                  </w:r>
                  <w:r>
                    <w:t xml:space="preserve"> </w:t>
                  </w:r>
                </w:p>
              </w:tc>
              <w:tc>
                <w:tcPr>
                  <w:tcW w:w="0" w:type="auto"/>
                  <w:shd w:val="clear" w:color="auto" w:fill="FCF8F3"/>
                </w:tcPr>
                <w:p w14:paraId="76E1B960" w14:textId="77777777" w:rsidR="00392578" w:rsidRDefault="00392578">
                  <w:r>
                    <w:rPr>
                      <w:b/>
                      <w:bCs/>
                      <w:szCs w:val="17"/>
                    </w:rPr>
                    <w:t xml:space="preserve">Control </w:t>
                  </w:r>
                </w:p>
              </w:tc>
              <w:tc>
                <w:tcPr>
                  <w:tcW w:w="0" w:type="auto"/>
                  <w:shd w:val="clear" w:color="auto" w:fill="FCF8F3"/>
                </w:tcPr>
                <w:p w14:paraId="4C919AA0" w14:textId="77777777" w:rsidR="00392578" w:rsidRDefault="00392578">
                  <w:r>
                    <w:rPr>
                      <w:b/>
                      <w:bCs/>
                      <w:szCs w:val="17"/>
                    </w:rPr>
                    <w:t>CRT</w:t>
                  </w:r>
                  <w:r>
                    <w:t xml:space="preserve"> </w:t>
                  </w:r>
                </w:p>
              </w:tc>
              <w:tc>
                <w:tcPr>
                  <w:tcW w:w="0" w:type="auto"/>
                  <w:shd w:val="clear" w:color="auto" w:fill="FCF8F3"/>
                </w:tcPr>
                <w:p w14:paraId="08E5DB8C" w14:textId="77777777" w:rsidR="00392578" w:rsidRDefault="00392578">
                  <w:r>
                    <w:rPr>
                      <w:b/>
                      <w:bCs/>
                      <w:szCs w:val="17"/>
                    </w:rPr>
                    <w:t>p value</w:t>
                  </w:r>
                  <w:r>
                    <w:t xml:space="preserve"> </w:t>
                  </w:r>
                </w:p>
              </w:tc>
            </w:tr>
            <w:tr w:rsidR="00392578" w14:paraId="63138A0D" w14:textId="77777777">
              <w:trPr>
                <w:tblCellSpacing w:w="7" w:type="dxa"/>
              </w:trPr>
              <w:tc>
                <w:tcPr>
                  <w:tcW w:w="0" w:type="auto"/>
                  <w:shd w:val="clear" w:color="auto" w:fill="FCF8F3"/>
                </w:tcPr>
                <w:p w14:paraId="0AE47752" w14:textId="77777777" w:rsidR="00392578" w:rsidRDefault="00392578">
                  <w:r>
                    <w:rPr>
                      <w:szCs w:val="17"/>
                    </w:rPr>
                    <w:t>QoL (points)</w:t>
                  </w:r>
                  <w:r>
                    <w:t xml:space="preserve"> </w:t>
                  </w:r>
                </w:p>
              </w:tc>
              <w:tc>
                <w:tcPr>
                  <w:tcW w:w="0" w:type="auto"/>
                  <w:shd w:val="clear" w:color="auto" w:fill="FFFFFF"/>
                </w:tcPr>
                <w:p w14:paraId="79C24BE5" w14:textId="77777777" w:rsidR="00392578" w:rsidRDefault="00392578">
                  <w:r>
                    <w:rPr>
                      <w:szCs w:val="17"/>
                    </w:rPr>
                    <w:t>-10</w:t>
                  </w:r>
                  <w:r>
                    <w:t xml:space="preserve"> </w:t>
                  </w:r>
                </w:p>
              </w:tc>
              <w:tc>
                <w:tcPr>
                  <w:tcW w:w="0" w:type="auto"/>
                  <w:shd w:val="clear" w:color="auto" w:fill="FFFFFF"/>
                </w:tcPr>
                <w:p w14:paraId="2DE6787E" w14:textId="77777777" w:rsidR="00392578" w:rsidRDefault="00392578">
                  <w:r>
                    <w:rPr>
                      <w:szCs w:val="17"/>
                    </w:rPr>
                    <w:t>-19</w:t>
                  </w:r>
                  <w:r>
                    <w:t xml:space="preserve"> </w:t>
                  </w:r>
                </w:p>
              </w:tc>
              <w:tc>
                <w:tcPr>
                  <w:tcW w:w="0" w:type="auto"/>
                  <w:shd w:val="clear" w:color="auto" w:fill="FFFFFF"/>
                </w:tcPr>
                <w:p w14:paraId="7DA94D9D" w14:textId="77777777" w:rsidR="00392578" w:rsidRDefault="00392578">
                  <w:r>
                    <w:rPr>
                      <w:szCs w:val="17"/>
                    </w:rPr>
                    <w:t>0.009</w:t>
                  </w:r>
                  <w:r>
                    <w:t xml:space="preserve"> </w:t>
                  </w:r>
                </w:p>
              </w:tc>
            </w:tr>
            <w:tr w:rsidR="00392578" w14:paraId="052F38BF" w14:textId="77777777">
              <w:trPr>
                <w:tblCellSpacing w:w="7" w:type="dxa"/>
              </w:trPr>
              <w:tc>
                <w:tcPr>
                  <w:tcW w:w="0" w:type="auto"/>
                  <w:shd w:val="clear" w:color="auto" w:fill="FCF8F3"/>
                </w:tcPr>
                <w:p w14:paraId="7FA40509" w14:textId="77777777" w:rsidR="00392578" w:rsidRDefault="00392578">
                  <w:r>
                    <w:rPr>
                      <w:szCs w:val="17"/>
                    </w:rPr>
                    <w:t>NYHA class</w:t>
                  </w:r>
                  <w:r>
                    <w:t xml:space="preserve"> </w:t>
                  </w:r>
                </w:p>
              </w:tc>
              <w:tc>
                <w:tcPr>
                  <w:tcW w:w="0" w:type="auto"/>
                  <w:shd w:val="clear" w:color="auto" w:fill="FFFFFF"/>
                </w:tcPr>
                <w:p w14:paraId="52623530" w14:textId="77777777" w:rsidR="00392578" w:rsidRDefault="00392578">
                  <w:r>
                    <w:rPr>
                      <w:szCs w:val="17"/>
                    </w:rPr>
                    <w:t>0</w:t>
                  </w:r>
                  <w:r>
                    <w:t xml:space="preserve"> </w:t>
                  </w:r>
                </w:p>
              </w:tc>
              <w:tc>
                <w:tcPr>
                  <w:tcW w:w="0" w:type="auto"/>
                  <w:shd w:val="clear" w:color="auto" w:fill="FFFFFF"/>
                </w:tcPr>
                <w:p w14:paraId="1C9F434A" w14:textId="77777777" w:rsidR="00392578" w:rsidRDefault="00392578">
                  <w:r>
                    <w:rPr>
                      <w:szCs w:val="17"/>
                    </w:rPr>
                    <w:t>-1</w:t>
                  </w:r>
                  <w:r>
                    <w:t xml:space="preserve"> </w:t>
                  </w:r>
                </w:p>
              </w:tc>
              <w:tc>
                <w:tcPr>
                  <w:tcW w:w="0" w:type="auto"/>
                  <w:shd w:val="clear" w:color="auto" w:fill="FFFFFF"/>
                </w:tcPr>
                <w:p w14:paraId="24E520FC" w14:textId="77777777" w:rsidR="00392578" w:rsidRDefault="00392578">
                  <w:r>
                    <w:rPr>
                      <w:szCs w:val="17"/>
                    </w:rPr>
                    <w:t>0.027</w:t>
                  </w:r>
                  <w:r>
                    <w:t xml:space="preserve"> </w:t>
                  </w:r>
                </w:p>
              </w:tc>
            </w:tr>
            <w:tr w:rsidR="00392578" w14:paraId="1CF8B35A" w14:textId="77777777">
              <w:trPr>
                <w:tblCellSpacing w:w="7" w:type="dxa"/>
              </w:trPr>
              <w:tc>
                <w:tcPr>
                  <w:tcW w:w="0" w:type="auto"/>
                  <w:shd w:val="clear" w:color="auto" w:fill="FCF8F3"/>
                </w:tcPr>
                <w:p w14:paraId="7FA098A7" w14:textId="77777777" w:rsidR="00392578" w:rsidRDefault="00392578">
                  <w:r>
                    <w:rPr>
                      <w:szCs w:val="17"/>
                    </w:rPr>
                    <w:t>6-min hall walk (meters)</w:t>
                  </w:r>
                  <w:r>
                    <w:t xml:space="preserve"> </w:t>
                  </w:r>
                </w:p>
              </w:tc>
              <w:tc>
                <w:tcPr>
                  <w:tcW w:w="0" w:type="auto"/>
                  <w:shd w:val="clear" w:color="auto" w:fill="FFFFFF"/>
                </w:tcPr>
                <w:p w14:paraId="4F0D3162" w14:textId="77777777" w:rsidR="00392578" w:rsidRDefault="00392578">
                  <w:r>
                    <w:rPr>
                      <w:szCs w:val="17"/>
                    </w:rPr>
                    <w:t>+53</w:t>
                  </w:r>
                  <w:r>
                    <w:t xml:space="preserve"> </w:t>
                  </w:r>
                </w:p>
              </w:tc>
              <w:tc>
                <w:tcPr>
                  <w:tcW w:w="0" w:type="auto"/>
                  <w:shd w:val="clear" w:color="auto" w:fill="FFFFFF"/>
                </w:tcPr>
                <w:p w14:paraId="482C5A09" w14:textId="77777777" w:rsidR="00392578" w:rsidRDefault="00392578">
                  <w:r>
                    <w:rPr>
                      <w:szCs w:val="17"/>
                    </w:rPr>
                    <w:t>+56</w:t>
                  </w:r>
                  <w:r>
                    <w:t xml:space="preserve"> </w:t>
                  </w:r>
                </w:p>
              </w:tc>
              <w:tc>
                <w:tcPr>
                  <w:tcW w:w="0" w:type="auto"/>
                  <w:shd w:val="clear" w:color="auto" w:fill="FFFFFF"/>
                </w:tcPr>
                <w:p w14:paraId="6886F883" w14:textId="77777777" w:rsidR="00392578" w:rsidRDefault="00392578">
                  <w:r>
                    <w:rPr>
                      <w:szCs w:val="17"/>
                    </w:rPr>
                    <w:t>0.408</w:t>
                  </w:r>
                  <w:r>
                    <w:t xml:space="preserve"> </w:t>
                  </w:r>
                </w:p>
              </w:tc>
            </w:tr>
            <w:tr w:rsidR="00392578" w14:paraId="58B08FFC" w14:textId="77777777">
              <w:trPr>
                <w:tblCellSpacing w:w="7" w:type="dxa"/>
              </w:trPr>
              <w:tc>
                <w:tcPr>
                  <w:tcW w:w="0" w:type="auto"/>
                  <w:shd w:val="clear" w:color="auto" w:fill="FCF8F3"/>
                </w:tcPr>
                <w:p w14:paraId="0C053D8B" w14:textId="77777777" w:rsidR="00392578" w:rsidRDefault="00392578">
                  <w:r>
                    <w:rPr>
                      <w:szCs w:val="17"/>
                    </w:rPr>
                    <w:t>Peak VO</w:t>
                  </w:r>
                  <w:r>
                    <w:rPr>
                      <w:szCs w:val="17"/>
                      <w:vertAlign w:val="subscript"/>
                    </w:rPr>
                    <w:t>2</w:t>
                  </w:r>
                  <w:r>
                    <w:rPr>
                      <w:szCs w:val="17"/>
                    </w:rPr>
                    <w:t xml:space="preserve"> (mL/kg/min) </w:t>
                  </w:r>
                </w:p>
              </w:tc>
              <w:tc>
                <w:tcPr>
                  <w:tcW w:w="0" w:type="auto"/>
                  <w:shd w:val="clear" w:color="auto" w:fill="FFFFFF"/>
                </w:tcPr>
                <w:p w14:paraId="4016B9AA" w14:textId="77777777" w:rsidR="00392578" w:rsidRDefault="00392578">
                  <w:r>
                    <w:rPr>
                      <w:szCs w:val="17"/>
                    </w:rPr>
                    <w:t>0.0</w:t>
                  </w:r>
                  <w:r>
                    <w:t xml:space="preserve"> </w:t>
                  </w:r>
                </w:p>
              </w:tc>
              <w:tc>
                <w:tcPr>
                  <w:tcW w:w="0" w:type="auto"/>
                  <w:shd w:val="clear" w:color="auto" w:fill="FFFFFF"/>
                </w:tcPr>
                <w:p w14:paraId="42DD8321" w14:textId="77777777" w:rsidR="00392578" w:rsidRDefault="00392578">
                  <w:r>
                    <w:rPr>
                      <w:szCs w:val="17"/>
                    </w:rPr>
                    <w:t>1.1</w:t>
                  </w:r>
                  <w:r>
                    <w:t xml:space="preserve"> </w:t>
                  </w:r>
                </w:p>
              </w:tc>
              <w:tc>
                <w:tcPr>
                  <w:tcW w:w="0" w:type="auto"/>
                  <w:shd w:val="clear" w:color="auto" w:fill="FFFFFF"/>
                </w:tcPr>
                <w:p w14:paraId="46FC50B2" w14:textId="77777777" w:rsidR="00392578" w:rsidRDefault="00392578">
                  <w:r>
                    <w:rPr>
                      <w:szCs w:val="17"/>
                    </w:rPr>
                    <w:t>0.050</w:t>
                  </w:r>
                  <w:r>
                    <w:t xml:space="preserve"> </w:t>
                  </w:r>
                </w:p>
              </w:tc>
            </w:tr>
            <w:tr w:rsidR="00392578" w14:paraId="194B4993" w14:textId="77777777">
              <w:trPr>
                <w:tblCellSpacing w:w="7" w:type="dxa"/>
              </w:trPr>
              <w:tc>
                <w:tcPr>
                  <w:tcW w:w="0" w:type="auto"/>
                  <w:shd w:val="clear" w:color="auto" w:fill="FCF8F3"/>
                </w:tcPr>
                <w:p w14:paraId="08908FCA" w14:textId="77777777" w:rsidR="00392578" w:rsidRDefault="00392578">
                  <w:r>
                    <w:rPr>
                      <w:szCs w:val="17"/>
                    </w:rPr>
                    <w:t xml:space="preserve">Exercise time (sec) </w:t>
                  </w:r>
                </w:p>
              </w:tc>
              <w:tc>
                <w:tcPr>
                  <w:tcW w:w="0" w:type="auto"/>
                  <w:shd w:val="clear" w:color="auto" w:fill="FFFFFF"/>
                </w:tcPr>
                <w:p w14:paraId="2CE8F8AC" w14:textId="77777777" w:rsidR="00392578" w:rsidRDefault="00392578">
                  <w:r>
                    <w:rPr>
                      <w:szCs w:val="17"/>
                    </w:rPr>
                    <w:t>-26</w:t>
                  </w:r>
                  <w:r>
                    <w:t xml:space="preserve"> </w:t>
                  </w:r>
                </w:p>
              </w:tc>
              <w:tc>
                <w:tcPr>
                  <w:tcW w:w="0" w:type="auto"/>
                  <w:shd w:val="clear" w:color="auto" w:fill="FFFFFF"/>
                </w:tcPr>
                <w:p w14:paraId="0098B27C" w14:textId="77777777" w:rsidR="00392578" w:rsidRDefault="00392578">
                  <w:r>
                    <w:rPr>
                      <w:szCs w:val="17"/>
                    </w:rPr>
                    <w:t>58</w:t>
                  </w:r>
                  <w:r>
                    <w:t xml:space="preserve"> </w:t>
                  </w:r>
                </w:p>
              </w:tc>
              <w:tc>
                <w:tcPr>
                  <w:tcW w:w="0" w:type="auto"/>
                  <w:shd w:val="clear" w:color="auto" w:fill="FFFFFF"/>
                </w:tcPr>
                <w:p w14:paraId="7D03E3E8" w14:textId="77777777" w:rsidR="00392578" w:rsidRDefault="00392578">
                  <w:r>
                    <w:rPr>
                      <w:szCs w:val="17"/>
                    </w:rPr>
                    <w:t>&lt;0.001</w:t>
                  </w:r>
                  <w:r>
                    <w:t xml:space="preserve"> </w:t>
                  </w:r>
                </w:p>
              </w:tc>
            </w:tr>
          </w:tbl>
          <w:p w14:paraId="78524904" w14:textId="77777777" w:rsidR="00392578" w:rsidRDefault="00392578">
            <w:pPr>
              <w:rPr>
                <w:color w:val="000000"/>
              </w:rPr>
            </w:pPr>
          </w:p>
        </w:tc>
      </w:tr>
    </w:tbl>
    <w:p w14:paraId="22FF4832" w14:textId="77777777" w:rsidR="00392578" w:rsidRDefault="00392578">
      <w:pPr>
        <w:rPr>
          <w:color w:val="000000"/>
        </w:rPr>
      </w:pPr>
      <w:r>
        <w:br w:type="textWrapping" w:clear="all"/>
      </w:r>
    </w:p>
    <w:p w14:paraId="36817BBC" w14:textId="77777777" w:rsidR="00392578" w:rsidRDefault="00392578">
      <w:r>
        <w:t xml:space="preserve">The </w:t>
      </w:r>
      <w:proofErr w:type="spellStart"/>
      <w:r>
        <w:t>InSync</w:t>
      </w:r>
      <w:proofErr w:type="spellEnd"/>
      <w:r>
        <w:t xml:space="preserve"> ICD was also safe, Young reported. The most common problem was lead dislodgment. Virtually all tachycardia episodes (99.1%) were successfully terminated, he said.</w:t>
      </w:r>
    </w:p>
    <w:p w14:paraId="20749F69" w14:textId="77777777" w:rsidR="00392578" w:rsidRDefault="00392578"/>
    <w:p w14:paraId="351436E4" w14:textId="77777777" w:rsidR="00392578" w:rsidRDefault="00392578">
      <w:r>
        <w:t>Many will need this combination</w:t>
      </w:r>
    </w:p>
    <w:p w14:paraId="638AA80F" w14:textId="77777777" w:rsidR="00392578" w:rsidRDefault="00392578">
      <w:r>
        <w:t xml:space="preserve">After his presentation, Young was asked to speculate about the impact this type of therapy will have in the future, as devices such as the </w:t>
      </w:r>
      <w:proofErr w:type="spellStart"/>
      <w:r>
        <w:t>InSync</w:t>
      </w:r>
      <w:proofErr w:type="spellEnd"/>
      <w:r>
        <w:t xml:space="preserve"> ICD come under consideration for prevention as well as treatment.</w:t>
      </w:r>
    </w:p>
    <w:p w14:paraId="595E427B" w14:textId="77777777" w:rsidR="00392578" w:rsidRDefault="00392578">
      <w:r>
        <w:t xml:space="preserve">"If we couple observations made in the </w:t>
      </w:r>
      <w:proofErr w:type="spellStart"/>
      <w:r>
        <w:t>InSync</w:t>
      </w:r>
      <w:proofErr w:type="spellEnd"/>
      <w:r>
        <w:t xml:space="preserve"> and </w:t>
      </w:r>
      <w:proofErr w:type="spellStart"/>
      <w:r>
        <w:t>InSync</w:t>
      </w:r>
      <w:proofErr w:type="spellEnd"/>
      <w:r>
        <w:t xml:space="preserve"> ICD clinical trials with the MADIT II trial presented yesterday morning, I think there's a very broad implication </w:t>
      </w:r>
      <w:r>
        <w:lastRenderedPageBreak/>
        <w:t>here, because obviously the pool of patients who have ICD indications and symptomatic heart failure with wide QRSs is very great," Young replied.</w:t>
      </w:r>
    </w:p>
    <w:p w14:paraId="10294C44" w14:textId="77777777" w:rsidR="00392578" w:rsidRDefault="00392578">
      <w:r>
        <w:t>"The ICD portion saves lives. It perhaps doesn't affect the morbidity of heart failure. It seems that the biventricular pacing end of the device perhaps significantly affects the morbidity of the heart failure, so it makes sense to couple these devices together in appropriate patients," Young added.</w:t>
      </w:r>
    </w:p>
    <w:p w14:paraId="1B5F8F8B" w14:textId="77777777" w:rsidR="00392578" w:rsidRDefault="00392578"/>
    <w:p w14:paraId="3C127BDF" w14:textId="77777777" w:rsidR="00392578" w:rsidRDefault="00392578"/>
    <w:p w14:paraId="2C26F294" w14:textId="77777777" w:rsidR="00392578" w:rsidRDefault="00392578">
      <w:pPr>
        <w:pStyle w:val="Heading6"/>
      </w:pPr>
      <w:r>
        <w:t>CAMPANION trial</w:t>
      </w:r>
    </w:p>
    <w:p w14:paraId="6D34E610" w14:textId="77777777" w:rsidR="00392578" w:rsidRDefault="00392578"/>
    <w:p w14:paraId="216AECE6" w14:textId="77777777" w:rsidR="00392578" w:rsidRDefault="00392578">
      <w:r>
        <w:t xml:space="preserve">Showed a marked reduction in mortality (43%) with CRT with ICD vs optimal medical therapy. There was also a non-significant ~20% reduction in mortality just with CRT vs optimal medical therapy- I suppose to look forward to </w:t>
      </w:r>
      <w:hyperlink r:id="rId352" w:history="1">
        <w:r>
          <w:rPr>
            <w:rStyle w:val="Hyperlink"/>
          </w:rPr>
          <w:t>full publication</w:t>
        </w:r>
      </w:hyperlink>
      <w:r>
        <w:t xml:space="preserve"> of the study.</w:t>
      </w:r>
    </w:p>
    <w:p w14:paraId="1E0EFB6A" w14:textId="77777777" w:rsidR="00392578" w:rsidRDefault="00F52BE6">
      <w:hyperlink r:id="rId353" w:history="1">
        <w:r w:rsidR="00392578">
          <w:rPr>
            <w:rStyle w:val="Hyperlink"/>
          </w:rPr>
          <w:t>CHF from ACC2003.pdf</w:t>
        </w:r>
      </w:hyperlink>
    </w:p>
    <w:p w14:paraId="3FCFCC67" w14:textId="77777777" w:rsidR="00392578" w:rsidRDefault="00392578"/>
    <w:p w14:paraId="21E15C6B" w14:textId="77777777" w:rsidR="00C82B58" w:rsidRDefault="00C82B58">
      <w:r>
        <w:t xml:space="preserve">Further analysis revealing CRT-D </w:t>
      </w:r>
      <w:hyperlink r:id="rId354" w:history="1">
        <w:r w:rsidRPr="00C82B58">
          <w:rPr>
            <w:rStyle w:val="Hyperlink"/>
          </w:rPr>
          <w:t>decreased re-hospitalization quite markedly</w:t>
        </w:r>
      </w:hyperlink>
      <w:r>
        <w:t>.</w:t>
      </w:r>
    </w:p>
    <w:p w14:paraId="5DA335E8" w14:textId="77777777" w:rsidR="00392578" w:rsidRDefault="00392578"/>
    <w:p w14:paraId="5957F898" w14:textId="77777777" w:rsidR="00C82B58" w:rsidRDefault="00C82B58"/>
    <w:p w14:paraId="1EE8CDF7" w14:textId="77777777" w:rsidR="00392578" w:rsidRDefault="00392578">
      <w:pPr>
        <w:pStyle w:val="Heading6"/>
      </w:pPr>
      <w:r>
        <w:t xml:space="preserve">VENTAK </w:t>
      </w:r>
    </w:p>
    <w:p w14:paraId="6432420A" w14:textId="77777777" w:rsidR="00392578" w:rsidRDefault="00392578">
      <w:r>
        <w:t>Impact on arrhythmias</w:t>
      </w:r>
    </w:p>
    <w:p w14:paraId="771C5425" w14:textId="77777777" w:rsidR="00392578" w:rsidRDefault="00392578"/>
    <w:p w14:paraId="14D4F978" w14:textId="77777777" w:rsidR="00392578" w:rsidRDefault="00392578">
      <w:pPr>
        <w:rPr>
          <w:sz w:val="18"/>
          <w:szCs w:val="14"/>
        </w:rPr>
      </w:pPr>
      <w:r>
        <w:rPr>
          <w:sz w:val="18"/>
          <w:szCs w:val="14"/>
        </w:rPr>
        <w:t xml:space="preserve">Higgins SL, Yong P, Scheck D, </w:t>
      </w:r>
      <w:r>
        <w:rPr>
          <w:i/>
          <w:iCs/>
          <w:sz w:val="18"/>
          <w:szCs w:val="14"/>
        </w:rPr>
        <w:t>et al</w:t>
      </w:r>
      <w:r>
        <w:rPr>
          <w:b/>
          <w:bCs/>
          <w:i/>
          <w:iCs/>
          <w:sz w:val="18"/>
          <w:szCs w:val="14"/>
        </w:rPr>
        <w:t>.</w:t>
      </w:r>
      <w:r>
        <w:rPr>
          <w:b/>
          <w:bCs/>
          <w:sz w:val="18"/>
          <w:szCs w:val="14"/>
        </w:rPr>
        <w:t xml:space="preserve">: Biventricular pacing diminishes the need for implantable cardioverter defibrillator therapy. </w:t>
      </w:r>
      <w:r>
        <w:rPr>
          <w:b/>
          <w:bCs/>
          <w:i/>
          <w:iCs/>
          <w:sz w:val="18"/>
          <w:szCs w:val="14"/>
        </w:rPr>
        <w:t xml:space="preserve">J Am Coll </w:t>
      </w:r>
      <w:proofErr w:type="spellStart"/>
      <w:r>
        <w:rPr>
          <w:b/>
          <w:bCs/>
          <w:i/>
          <w:iCs/>
          <w:sz w:val="18"/>
          <w:szCs w:val="14"/>
        </w:rPr>
        <w:t>Cardiol</w:t>
      </w:r>
      <w:proofErr w:type="spellEnd"/>
      <w:r>
        <w:rPr>
          <w:b/>
          <w:bCs/>
          <w:sz w:val="18"/>
          <w:szCs w:val="14"/>
        </w:rPr>
        <w:t xml:space="preserve"> 2000, 36: 824-827.</w:t>
      </w:r>
    </w:p>
    <w:p w14:paraId="497324F8" w14:textId="77777777" w:rsidR="00392578" w:rsidRDefault="008F597C">
      <w:pPr>
        <w:rPr>
          <w:sz w:val="18"/>
        </w:rPr>
      </w:pPr>
      <w:r>
        <w:rPr>
          <w:noProof/>
          <w:sz w:val="18"/>
          <w:lang w:val="en-NZ" w:eastAsia="en-NZ" w:bidi="gu-IN"/>
        </w:rPr>
        <w:drawing>
          <wp:inline distT="0" distB="0" distL="0" distR="0" wp14:anchorId="04CAF71A" wp14:editId="79766680">
            <wp:extent cx="10795" cy="58420"/>
            <wp:effectExtent l="0" t="0" r="0" b="0"/>
            <wp:docPr id="2" name="Picture 2"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615E16A8" w14:textId="77777777" w:rsidR="00392578" w:rsidRDefault="00392578">
      <w:pPr>
        <w:rPr>
          <w:sz w:val="18"/>
        </w:rPr>
      </w:pPr>
      <w:r>
        <w:rPr>
          <w:sz w:val="18"/>
        </w:rPr>
        <w:t xml:space="preserve">  </w:t>
      </w:r>
    </w:p>
    <w:p w14:paraId="71981FB1" w14:textId="77777777" w:rsidR="00392578" w:rsidRDefault="00392578">
      <w:pPr>
        <w:rPr>
          <w:sz w:val="18"/>
        </w:rPr>
      </w:pPr>
      <w:r>
        <w:rPr>
          <w:rStyle w:val="boldtitle"/>
          <w:sz w:val="18"/>
        </w:rPr>
        <w:t>Introduction:</w:t>
      </w:r>
      <w:r>
        <w:rPr>
          <w:sz w:val="18"/>
        </w:rPr>
        <w:t xml:space="preserve"> Ventricular arrhythmias are common in patients with CHF, and their incidence directly correlates with its severity. Patients with CHF are more likely to receive appropriate ICD shocks if they have a lower ejection fraction or a higher New York Heart Association (NYHA) functional class. Conversely, treatment of CHF is associated with a lower incidence of ICD therapy delivery.</w:t>
      </w:r>
    </w:p>
    <w:p w14:paraId="7404C262" w14:textId="77777777" w:rsidR="00392578" w:rsidRDefault="00392578">
      <w:pPr>
        <w:rPr>
          <w:sz w:val="18"/>
        </w:rPr>
      </w:pPr>
      <w:r>
        <w:rPr>
          <w:sz w:val="18"/>
        </w:rPr>
        <w:t>Although the beneficial effects of ICDs in reducing arrhythmic mortality in patients with CHF are well known, the benefits with respect to patients' morbidity and quality of life are less convincing. Frequent ICD shocks often lead to psychologic stress. Limitations in physical activity and temporary suspension of driving privileges for arrhythmia recurrences or following ICD implantation are often unacceptable to patients. Frequent shock delivery by the ICD leads to rapid battery depletion, which has cost implications related to the need for ICD generator replacements. Various antiarrhythmic drugs and radiofrequency ablation are, therefore, often used to reduce the frequency of ICD shocks.</w:t>
      </w:r>
    </w:p>
    <w:p w14:paraId="75A217D1" w14:textId="77777777" w:rsidR="00392578" w:rsidRDefault="00392578">
      <w:pPr>
        <w:rPr>
          <w:sz w:val="18"/>
        </w:rPr>
      </w:pPr>
      <w:r>
        <w:rPr>
          <w:sz w:val="18"/>
        </w:rPr>
        <w:t xml:space="preserve">Biventricular pacing (BVP) has now been shown to be an effective treatment for symptomatic CHF in selected patients with intraventricular conduction delay. Although symptomatic and hemodynamic effects of BVP are now validated, the electrical effects on ventricular conduction and refractoriness are not well recognized. It is possible that BVP may not only be complementary, but may have a synergistic benefit on ICD therapy for life-threatening ventricular arrhythmias. In this article, Higgins </w:t>
      </w:r>
      <w:r>
        <w:rPr>
          <w:i/>
          <w:iCs/>
          <w:sz w:val="18"/>
        </w:rPr>
        <w:t>et al.</w:t>
      </w:r>
      <w:r>
        <w:rPr>
          <w:sz w:val="18"/>
        </w:rPr>
        <w:t xml:space="preserve"> have studied the effects of BVP on the incidence of ventricular arrhythmias and, hence, the frequency of ICD therapies in selected patients with standard indications for ICD placement who also had CHF and intraventricular conduction delay. They have retrospectively reviewed the frequency of ICD therapy in patients enrolled in the </w:t>
      </w:r>
      <w:proofErr w:type="spellStart"/>
      <w:r>
        <w:rPr>
          <w:sz w:val="18"/>
        </w:rPr>
        <w:t>Ventak</w:t>
      </w:r>
      <w:proofErr w:type="spellEnd"/>
      <w:r>
        <w:rPr>
          <w:sz w:val="18"/>
        </w:rPr>
        <w:t xml:space="preserve"> CHF BVP study.</w:t>
      </w:r>
    </w:p>
    <w:p w14:paraId="6678B49E" w14:textId="77777777" w:rsidR="00392578" w:rsidRDefault="008F597C">
      <w:pPr>
        <w:rPr>
          <w:sz w:val="18"/>
        </w:rPr>
      </w:pPr>
      <w:r>
        <w:rPr>
          <w:noProof/>
          <w:sz w:val="18"/>
          <w:lang w:val="en-NZ" w:eastAsia="en-NZ" w:bidi="gu-IN"/>
        </w:rPr>
        <w:drawing>
          <wp:inline distT="0" distB="0" distL="0" distR="0" wp14:anchorId="4E473655" wp14:editId="1CFC4235">
            <wp:extent cx="10795" cy="58420"/>
            <wp:effectExtent l="0" t="0" r="0" b="0"/>
            <wp:docPr id="3" name="Picture 3"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3FB60FCE" w14:textId="77777777" w:rsidR="00392578" w:rsidRDefault="00392578">
      <w:pPr>
        <w:rPr>
          <w:vanish/>
          <w:sz w:val="18"/>
        </w:rPr>
      </w:pPr>
    </w:p>
    <w:p w14:paraId="468915B9" w14:textId="77777777" w:rsidR="00392578" w:rsidRDefault="00392578">
      <w:pPr>
        <w:rPr>
          <w:sz w:val="18"/>
        </w:rPr>
      </w:pPr>
      <w:r>
        <w:rPr>
          <w:rStyle w:val="boldtitle"/>
          <w:sz w:val="18"/>
        </w:rPr>
        <w:t>Aims:</w:t>
      </w:r>
      <w:r>
        <w:rPr>
          <w:sz w:val="18"/>
        </w:rPr>
        <w:t xml:space="preserve"> The </w:t>
      </w:r>
      <w:proofErr w:type="spellStart"/>
      <w:r>
        <w:rPr>
          <w:sz w:val="18"/>
        </w:rPr>
        <w:t>Ventak</w:t>
      </w:r>
      <w:proofErr w:type="spellEnd"/>
      <w:r>
        <w:rPr>
          <w:sz w:val="18"/>
        </w:rPr>
        <w:t xml:space="preserve"> CHF study was a blinded and randomized comparison designed to determine the safety and efficacy of BVP versus no pacing, for the treatment of CHF in patients who had standard indications for an ICD. Thus, patients served as their own controls.</w:t>
      </w:r>
    </w:p>
    <w:p w14:paraId="1413236A" w14:textId="77777777" w:rsidR="00392578" w:rsidRDefault="008F597C">
      <w:pPr>
        <w:rPr>
          <w:sz w:val="18"/>
        </w:rPr>
      </w:pPr>
      <w:r>
        <w:rPr>
          <w:noProof/>
          <w:sz w:val="18"/>
          <w:lang w:val="en-NZ" w:eastAsia="en-NZ" w:bidi="gu-IN"/>
        </w:rPr>
        <w:drawing>
          <wp:inline distT="0" distB="0" distL="0" distR="0" wp14:anchorId="1484B13D" wp14:editId="41903DAA">
            <wp:extent cx="10795" cy="58420"/>
            <wp:effectExtent l="0" t="0" r="0" b="0"/>
            <wp:docPr id="4" name="Picture 4"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3D425EBE" w14:textId="77777777" w:rsidR="00392578" w:rsidRDefault="00392578">
      <w:pPr>
        <w:rPr>
          <w:vanish/>
          <w:sz w:val="18"/>
        </w:rPr>
      </w:pPr>
    </w:p>
    <w:p w14:paraId="36397292" w14:textId="77777777" w:rsidR="00392578" w:rsidRDefault="00392578">
      <w:pPr>
        <w:rPr>
          <w:sz w:val="18"/>
        </w:rPr>
      </w:pPr>
      <w:r>
        <w:rPr>
          <w:rStyle w:val="boldtitle"/>
          <w:sz w:val="18"/>
        </w:rPr>
        <w:t>Methods:</w:t>
      </w:r>
      <w:r>
        <w:rPr>
          <w:sz w:val="18"/>
        </w:rPr>
        <w:t xml:space="preserve"> Patients with symptomatic CHF (NYHA functional class II or greater), an ejection fraction less than 35%, and a QRS width of </w:t>
      </w:r>
      <w:r>
        <w:rPr>
          <w:sz w:val="18"/>
        </w:rPr>
        <w:t xml:space="preserve">120 msec were included. Those with standard indications for placement of a permanent pacemaker and those with chronic atrial fibrillation were excluded. All received a triple-chamber biventricular ICD with transvenous right atrial and right ventricular leads, and a left ventricular lead placed via mini thoracotomy. One month following placement of the ICD, patients were randomized to receive a 3-month period of either atrial synchronous biventricular pacing (VDD) or no pacing, which actually consisted of backup BVP in the ventricle at 40 beats/min for safety reasons. The pacing mode was blinded to the patient. A second 3-month period followed, with the pacemaker in the alternative therapy mode. At the conclusion of each treatment period, patients underwent ICD </w:t>
      </w:r>
      <w:r>
        <w:rPr>
          <w:sz w:val="18"/>
        </w:rPr>
        <w:lastRenderedPageBreak/>
        <w:t>interrogation, including evaluation of episode frequency, stored electrograms, histograms, percent paced, and evaluation of other parameters.</w:t>
      </w:r>
    </w:p>
    <w:p w14:paraId="54ED12D2" w14:textId="77777777" w:rsidR="00392578" w:rsidRDefault="008F597C">
      <w:pPr>
        <w:rPr>
          <w:sz w:val="18"/>
        </w:rPr>
      </w:pPr>
      <w:r>
        <w:rPr>
          <w:noProof/>
          <w:sz w:val="18"/>
          <w:lang w:val="en-NZ" w:eastAsia="en-NZ" w:bidi="gu-IN"/>
        </w:rPr>
        <w:drawing>
          <wp:inline distT="0" distB="0" distL="0" distR="0" wp14:anchorId="559A67B1" wp14:editId="1F88CF57">
            <wp:extent cx="10795" cy="58420"/>
            <wp:effectExtent l="0" t="0" r="0" b="0"/>
            <wp:docPr id="5" name="Picture 5"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25F7DC94" w14:textId="77777777" w:rsidR="00392578" w:rsidRDefault="00392578">
      <w:pPr>
        <w:rPr>
          <w:vanish/>
          <w:sz w:val="18"/>
        </w:rPr>
      </w:pPr>
    </w:p>
    <w:p w14:paraId="30D5EEE3" w14:textId="77777777" w:rsidR="00392578" w:rsidRDefault="00392578">
      <w:pPr>
        <w:rPr>
          <w:sz w:val="18"/>
        </w:rPr>
      </w:pPr>
      <w:r>
        <w:rPr>
          <w:rStyle w:val="boldtitle"/>
          <w:sz w:val="18"/>
        </w:rPr>
        <w:t>Results:</w:t>
      </w:r>
      <w:r>
        <w:rPr>
          <w:sz w:val="18"/>
        </w:rPr>
        <w:t xml:space="preserve"> A total of 54 patients were evaluated. The mean age was 65 10 years, 74.1% were men, and NYHA functional classes distributed as follows: class I, 0%; class II, 22%; class III, 65%; and class IV, 13%. The predominant underlying cardiac disease was ischemic cardiomyopathy (70%), and the predominant type of interventricular conduction delay was left bundle branch block (80%). The primary indication for the ICD was symptomatic monomorphic VT (43%), NSVT meeting the MADIT criteria (30%), ventricular fibrillation (15%), polymorphic VT (9%); indication was not reported in 4% of patients.</w:t>
      </w:r>
    </w:p>
    <w:p w14:paraId="1A3A3B21" w14:textId="77777777" w:rsidR="00392578" w:rsidRDefault="00392578">
      <w:pPr>
        <w:rPr>
          <w:sz w:val="18"/>
        </w:rPr>
      </w:pPr>
      <w:r>
        <w:rPr>
          <w:sz w:val="18"/>
        </w:rPr>
        <w:t xml:space="preserve">Of the original 54 patients, 32 were available for paired analysis. Nine patients died before completion of both arms, one withdrew consent, two patients had fractures of the left ventricular lead that were not repaired, and 10 patients had incomplete data. Episodes reported included both ICD shocks and </w:t>
      </w:r>
      <w:proofErr w:type="spellStart"/>
      <w:r>
        <w:rPr>
          <w:sz w:val="18"/>
        </w:rPr>
        <w:t>antitachycardia</w:t>
      </w:r>
      <w:proofErr w:type="spellEnd"/>
      <w:r>
        <w:rPr>
          <w:sz w:val="18"/>
        </w:rPr>
        <w:t xml:space="preserve"> pacing.</w:t>
      </w:r>
    </w:p>
    <w:p w14:paraId="46FB3176" w14:textId="77777777" w:rsidR="00392578" w:rsidRDefault="00392578">
      <w:pPr>
        <w:rPr>
          <w:sz w:val="18"/>
        </w:rPr>
      </w:pPr>
      <w:r>
        <w:rPr>
          <w:sz w:val="18"/>
        </w:rPr>
        <w:t>Of the 32 patients who completed the study, 13 (41%) received appropriate therapy for a ventricular arrhythmia at least once in the 6-month monitoring period post implant. Five patients (16%) had at least one ventricular arrhythmia episode while programmed to BVP, and 11 (34%) had at least one episode while programmed to no pacing. Three patients (9%) received therapy in both pacing periods, whereas two received therapy in BVP mode only. Thus, of those patients who received ICD therapy at any time, eight of 13 (62%) therapies occurred during the no pacing period only, two (15%) during BVP, and three (23%) during both periods. Overall, there were 20 therapy episodes in the 32 patients (0.6 + 2.1) during BVP, whereas there were 44 episodes (1.4 + 3.5) in the same patient population during no pacing. This difference was statistically significant (</w:t>
      </w:r>
      <w:r>
        <w:rPr>
          <w:i/>
          <w:iCs/>
          <w:sz w:val="18"/>
        </w:rPr>
        <w:t>P</w:t>
      </w:r>
      <w:r>
        <w:rPr>
          <w:sz w:val="18"/>
        </w:rPr>
        <w:t xml:space="preserve"> = 0.035), and these findings persisted regardless of the pacing order.</w:t>
      </w:r>
    </w:p>
    <w:p w14:paraId="2DA558DB" w14:textId="77777777" w:rsidR="00392578" w:rsidRDefault="00392578">
      <w:pPr>
        <w:rPr>
          <w:sz w:val="18"/>
        </w:rPr>
      </w:pPr>
      <w:r>
        <w:rPr>
          <w:sz w:val="18"/>
        </w:rPr>
        <w:t xml:space="preserve">It is interesting that there was no difference in the number of therapies per patient for those who received therapy. Of the five receiving therapy in BVP mode, there were 4.0 4.1 </w:t>
      </w:r>
      <w:proofErr w:type="spellStart"/>
      <w:r>
        <w:rPr>
          <w:sz w:val="18"/>
        </w:rPr>
        <w:t>antitachycardia</w:t>
      </w:r>
      <w:proofErr w:type="spellEnd"/>
      <w:r>
        <w:rPr>
          <w:sz w:val="18"/>
        </w:rPr>
        <w:t xml:space="preserve"> episodes per patient, versus 4.0 5.1 episodes per patient in the 11 patients in the no pacing mode. Thus, ICD therapy was less common in the BVP mode, but when therapy was needed, patients in the BVP mode required a similar number of therapies as was required in the no pacing mode.</w:t>
      </w:r>
    </w:p>
    <w:p w14:paraId="3B4E8CFF" w14:textId="77777777" w:rsidR="00392578" w:rsidRDefault="008F597C">
      <w:pPr>
        <w:rPr>
          <w:sz w:val="18"/>
        </w:rPr>
      </w:pPr>
      <w:r>
        <w:rPr>
          <w:noProof/>
          <w:sz w:val="18"/>
          <w:lang w:val="en-NZ" w:eastAsia="en-NZ" w:bidi="gu-IN"/>
        </w:rPr>
        <w:drawing>
          <wp:inline distT="0" distB="0" distL="0" distR="0" wp14:anchorId="5E86EE82" wp14:editId="7978CA03">
            <wp:extent cx="10795" cy="58420"/>
            <wp:effectExtent l="0" t="0" r="0" b="0"/>
            <wp:docPr id="6" name="Picture 6"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4F83D865" w14:textId="77777777" w:rsidR="00392578" w:rsidRDefault="00392578">
      <w:pPr>
        <w:rPr>
          <w:vanish/>
          <w:sz w:val="18"/>
        </w:rPr>
      </w:pPr>
    </w:p>
    <w:p w14:paraId="101178A8" w14:textId="77777777" w:rsidR="00392578" w:rsidRDefault="00392578">
      <w:pPr>
        <w:rPr>
          <w:sz w:val="18"/>
        </w:rPr>
      </w:pPr>
      <w:r>
        <w:rPr>
          <w:rStyle w:val="boldtitle"/>
          <w:sz w:val="18"/>
        </w:rPr>
        <w:t>Discussion:</w:t>
      </w:r>
      <w:r>
        <w:rPr>
          <w:sz w:val="18"/>
        </w:rPr>
        <w:t xml:space="preserve"> Prevention of re-entrant ventricular arrhythmias by dual-site stimulation has been previously reported in experimental studies. It was reported that stimulation performed at two disparate sites in the ventricle can alter the nature and extent of the arc of conduction block, or advance activation in other regions, thus preventing the initiation or maintenance of a re-entrant tachycardia. Widespread clinical use of this technique has been performed in patients with atrial fibrillation. It has been shown using contact and noncontact mapping techniques that dual-site atrial stimulation can advance </w:t>
      </w:r>
      <w:proofErr w:type="spellStart"/>
      <w:r>
        <w:rPr>
          <w:sz w:val="18"/>
        </w:rPr>
        <w:t>biatrial</w:t>
      </w:r>
      <w:proofErr w:type="spellEnd"/>
      <w:r>
        <w:rPr>
          <w:sz w:val="18"/>
        </w:rPr>
        <w:t xml:space="preserve"> activation, and prevent initiation of atrial fibrillation in patients with refractory atrial fibrillation. Clinical application of dual-site ventricular stimulation for arrhythmia prevention had been lacking. In this report, Higgins </w:t>
      </w:r>
      <w:r>
        <w:rPr>
          <w:i/>
          <w:iCs/>
          <w:sz w:val="18"/>
        </w:rPr>
        <w:t>et al.</w:t>
      </w:r>
      <w:r>
        <w:rPr>
          <w:sz w:val="18"/>
        </w:rPr>
        <w:t xml:space="preserve"> demonstrated that BVP can reduce the frequency of VT, and therefore reduce </w:t>
      </w:r>
      <w:proofErr w:type="spellStart"/>
      <w:r>
        <w:rPr>
          <w:sz w:val="18"/>
        </w:rPr>
        <w:t>antitachycardia</w:t>
      </w:r>
      <w:proofErr w:type="spellEnd"/>
      <w:r>
        <w:rPr>
          <w:sz w:val="18"/>
        </w:rPr>
        <w:t xml:space="preserve"> therapies in ICD recipients.</w:t>
      </w:r>
    </w:p>
    <w:p w14:paraId="094E6FF8" w14:textId="77777777" w:rsidR="00392578" w:rsidRDefault="00392578">
      <w:pPr>
        <w:rPr>
          <w:sz w:val="18"/>
        </w:rPr>
      </w:pPr>
      <w:r>
        <w:rPr>
          <w:sz w:val="18"/>
        </w:rPr>
        <w:t>The trial, however, leaves many questions unanswered. Is the reduction in ventricular arrhythmia due to the electrical effects of BVP, or secondary to its hemodynamic effects? Can a similar benefit be achieved by dual-chamber right ventricular pacing alone? Is there a benefit with transvenous left ventricular leads placed via coronary sinus, as opposed to epicardial active fixation leads? This is important because the location of the stimulation site relative to the regions critical to re-entry, as well as the timing of the two relative stimuli to each other, influences the extent of the electrophysiologic effects. Will this benefit of arrhythmia modification be extended to patients without intraventricular conduction delay, or to patients without CHF? Will the arrhythmia modification persist with continued BVP on a long-term basis?</w:t>
      </w:r>
    </w:p>
    <w:p w14:paraId="212A33A5" w14:textId="77777777" w:rsidR="00392578" w:rsidRDefault="00392578">
      <w:pPr>
        <w:rPr>
          <w:sz w:val="18"/>
        </w:rPr>
      </w:pPr>
      <w:r>
        <w:rPr>
          <w:sz w:val="18"/>
        </w:rPr>
        <w:t xml:space="preserve">We now have answers to some of these questions based on recently published reports. BVP has been shown to favorably affect ventricular hemodynamics and improve the symptoms and quality </w:t>
      </w:r>
      <w:proofErr w:type="spellStart"/>
      <w:r>
        <w:rPr>
          <w:sz w:val="18"/>
        </w:rPr>
        <w:t>if</w:t>
      </w:r>
      <w:proofErr w:type="spellEnd"/>
      <w:r>
        <w:rPr>
          <w:sz w:val="18"/>
        </w:rPr>
        <w:t xml:space="preserve"> life in patients with heart failure. Several studies have shown that ICD therapy is less common when CHF is clinically compensated. The mechanism for this observation is not well understood, but probably may result from a decrease in localized conduction delay, as a result of diminished ventricular chamber size. Decreased sympathetic activity, which occurs when heart failure is compensated, has been shown to occur with BVP, which may reduce arrhythmogenesis.</w:t>
      </w:r>
    </w:p>
    <w:p w14:paraId="6B0BFD68" w14:textId="77777777" w:rsidR="00392578" w:rsidRDefault="00392578">
      <w:pPr>
        <w:rPr>
          <w:sz w:val="18"/>
        </w:rPr>
      </w:pPr>
      <w:r>
        <w:rPr>
          <w:sz w:val="18"/>
        </w:rPr>
        <w:t>There is evidence that acute and short-term BVP using transvenous left ventricular leads placed in the coronary sinus helps in the suppression of ventricular arrhythmias. A similar reduction in ventricular arrhythmogenesis, the improvement in hemodynamics, and reduction in sympathetic activity, was not seen with right ventricular pacing alone. This separates a nonspecific antiarrhythmic effect of pacing at any ventricular site from that of BVP.</w:t>
      </w:r>
    </w:p>
    <w:p w14:paraId="46056F06" w14:textId="77777777" w:rsidR="00392578" w:rsidRDefault="008F597C">
      <w:pPr>
        <w:rPr>
          <w:sz w:val="18"/>
        </w:rPr>
      </w:pPr>
      <w:r>
        <w:rPr>
          <w:noProof/>
          <w:sz w:val="18"/>
          <w:lang w:val="en-NZ" w:eastAsia="en-NZ" w:bidi="gu-IN"/>
        </w:rPr>
        <w:drawing>
          <wp:inline distT="0" distB="0" distL="0" distR="0" wp14:anchorId="29EADEA9" wp14:editId="326CBFC1">
            <wp:extent cx="10795" cy="58420"/>
            <wp:effectExtent l="0" t="0" r="0" b="0"/>
            <wp:docPr id="7" name="Picture 7"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58420"/>
                    </a:xfrm>
                    <a:prstGeom prst="rect">
                      <a:avLst/>
                    </a:prstGeom>
                    <a:noFill/>
                    <a:ln>
                      <a:noFill/>
                    </a:ln>
                  </pic:spPr>
                </pic:pic>
              </a:graphicData>
            </a:graphic>
          </wp:inline>
        </w:drawing>
      </w:r>
    </w:p>
    <w:p w14:paraId="598116EA" w14:textId="77777777" w:rsidR="00392578" w:rsidRDefault="00392578">
      <w:pPr>
        <w:rPr>
          <w:vanish/>
          <w:sz w:val="18"/>
        </w:rPr>
      </w:pPr>
    </w:p>
    <w:p w14:paraId="4858F1C3" w14:textId="77777777" w:rsidR="00392578" w:rsidRDefault="00392578">
      <w:pPr>
        <w:rPr>
          <w:sz w:val="18"/>
        </w:rPr>
      </w:pPr>
      <w:r>
        <w:rPr>
          <w:sz w:val="18"/>
        </w:rPr>
        <w:t> </w:t>
      </w:r>
    </w:p>
    <w:p w14:paraId="173FAF1E" w14:textId="77777777" w:rsidR="00392578" w:rsidRDefault="00392578">
      <w:pPr>
        <w:rPr>
          <w:sz w:val="18"/>
          <w:szCs w:val="14"/>
        </w:rPr>
      </w:pPr>
      <w:r>
        <w:rPr>
          <w:sz w:val="18"/>
          <w:szCs w:val="14"/>
        </w:rPr>
        <w:t>Editor's comments</w:t>
      </w:r>
    </w:p>
    <w:p w14:paraId="012DCD3F" w14:textId="77777777" w:rsidR="00392578" w:rsidRDefault="008F597C">
      <w:pPr>
        <w:rPr>
          <w:sz w:val="18"/>
        </w:rPr>
      </w:pPr>
      <w:r>
        <w:rPr>
          <w:noProof/>
          <w:sz w:val="18"/>
          <w:lang w:val="en-NZ" w:eastAsia="en-NZ" w:bidi="gu-IN"/>
        </w:rPr>
        <w:drawing>
          <wp:inline distT="0" distB="0" distL="0" distR="0" wp14:anchorId="11051819" wp14:editId="0B7A276A">
            <wp:extent cx="10795" cy="10795"/>
            <wp:effectExtent l="0" t="0" r="0" b="0"/>
            <wp:docPr id="8" name="Picture 8"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52797F7" w14:textId="77777777" w:rsidR="00392578" w:rsidRDefault="008F597C">
      <w:pPr>
        <w:rPr>
          <w:sz w:val="18"/>
        </w:rPr>
      </w:pPr>
      <w:r>
        <w:rPr>
          <w:noProof/>
          <w:sz w:val="18"/>
          <w:lang w:val="en-NZ" w:eastAsia="en-NZ" w:bidi="gu-IN"/>
        </w:rPr>
        <w:drawing>
          <wp:inline distT="0" distB="0" distL="0" distR="0" wp14:anchorId="6846C70D" wp14:editId="7E4F2ABD">
            <wp:extent cx="10795" cy="10795"/>
            <wp:effectExtent l="0" t="0" r="0" b="0"/>
            <wp:docPr id="9" name="Picture 9"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ex_0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AFDD3C4" w14:textId="77777777" w:rsidR="00392578" w:rsidRDefault="00392578">
      <w:pPr>
        <w:rPr>
          <w:vanish/>
          <w:sz w:val="18"/>
        </w:rPr>
      </w:pPr>
    </w:p>
    <w:p w14:paraId="26B2073B" w14:textId="77777777" w:rsidR="00392578" w:rsidRDefault="00392578">
      <w:pPr>
        <w:rPr>
          <w:sz w:val="18"/>
          <w:szCs w:val="14"/>
        </w:rPr>
      </w:pPr>
      <w:r>
        <w:rPr>
          <w:sz w:val="18"/>
          <w:szCs w:val="14"/>
        </w:rPr>
        <w:t xml:space="preserve">Although the exact mechanism of the reduction in arrhythmogenesis is not clear, Higgins </w:t>
      </w:r>
      <w:r>
        <w:rPr>
          <w:i/>
          <w:iCs/>
          <w:sz w:val="18"/>
          <w:szCs w:val="14"/>
        </w:rPr>
        <w:t>et al.</w:t>
      </w:r>
      <w:r>
        <w:rPr>
          <w:sz w:val="18"/>
          <w:szCs w:val="14"/>
        </w:rPr>
        <w:t xml:space="preserve"> have shown that BVP pacing leads to a reduction in arrhythmia recurrence in patients with CHF and life-threatening ventricular arrhythmias. Although BVP may not obviate the need for ICD therapy in this population, it does appear to diminish the number of appropriate ICD therapy episodes. This effect can be extremely important for patients with ICDs who have frequent </w:t>
      </w:r>
      <w:r>
        <w:rPr>
          <w:sz w:val="18"/>
          <w:szCs w:val="14"/>
        </w:rPr>
        <w:lastRenderedPageBreak/>
        <w:t>recurrences, despite medical therapy. A major limitation of this study is the relatively small sample size and very short follow-up period. This study suggests a clinically novel use of BVP, but these results need to be confirmed in a larger, more long-term study. Such studies may help identify the exact mechanism for the reduction in ventricular arrhythmias due to BVP, and may better define the patient population likely to benefit most from this therapy.</w:t>
      </w:r>
    </w:p>
    <w:p w14:paraId="16CC342F" w14:textId="77777777" w:rsidR="00392578" w:rsidRDefault="00392578">
      <w:pPr>
        <w:pBdr>
          <w:bottom w:val="single" w:sz="6" w:space="1" w:color="auto"/>
        </w:pBdr>
        <w:rPr>
          <w:sz w:val="18"/>
        </w:rPr>
      </w:pPr>
    </w:p>
    <w:p w14:paraId="32FAA912" w14:textId="77777777" w:rsidR="00392578" w:rsidRDefault="0067343E" w:rsidP="0067343E">
      <w:pPr>
        <w:pStyle w:val="Heading6"/>
      </w:pPr>
      <w:r>
        <w:t>RAFT</w:t>
      </w:r>
    </w:p>
    <w:p w14:paraId="5534E1A4" w14:textId="77777777" w:rsidR="00392578" w:rsidRDefault="00EC2B16">
      <w:r>
        <w:t>Patients with mild symptoms.</w:t>
      </w:r>
    </w:p>
    <w:p w14:paraId="68C14311" w14:textId="77777777" w:rsidR="0067343E" w:rsidRPr="0067343E" w:rsidRDefault="0067343E">
      <w:r w:rsidRPr="0067343E">
        <w:t xml:space="preserve">This publication </w:t>
      </w:r>
      <w:r w:rsidR="00E05768">
        <w:t xml:space="preserve">with subgroup analysis </w:t>
      </w:r>
      <w:r w:rsidRPr="0067343E">
        <w:t>showing reduced heart failure admissions after CRT-D vs ICD, but no difference in overall admissions over 18 months.</w:t>
      </w:r>
    </w:p>
    <w:p w14:paraId="5936D1FE" w14:textId="77777777" w:rsidR="00392578" w:rsidRDefault="00F52BE6">
      <w:hyperlink r:id="rId356" w:history="1">
        <w:r w:rsidR="0067343E" w:rsidRPr="0067343E">
          <w:rPr>
            <w:rStyle w:val="Hyperlink"/>
          </w:rPr>
          <w:t>Circulation 2014</w:t>
        </w:r>
      </w:hyperlink>
    </w:p>
    <w:p w14:paraId="2722EFEA" w14:textId="77777777" w:rsidR="0067343E" w:rsidRDefault="0067343E"/>
    <w:p w14:paraId="025ABA67" w14:textId="77777777" w:rsidR="00392578" w:rsidRDefault="00392578">
      <w:pPr>
        <w:pStyle w:val="Heading4"/>
      </w:pPr>
      <w:r>
        <w:t>Narrow QRS</w:t>
      </w:r>
    </w:p>
    <w:p w14:paraId="6DADC573" w14:textId="77777777" w:rsidR="00392578" w:rsidRDefault="00392578"/>
    <w:p w14:paraId="3E7CCA49" w14:textId="77777777" w:rsidR="00392578" w:rsidRDefault="00392578">
      <w:pPr>
        <w:pStyle w:val="Heading6"/>
        <w:rPr>
          <w:sz w:val="24"/>
        </w:rPr>
      </w:pPr>
      <w:r>
        <w:rPr>
          <w:sz w:val="24"/>
        </w:rPr>
        <w:t>Narrow QRS pts benefit if with echo evidence of asynchrony</w:t>
      </w:r>
    </w:p>
    <w:p w14:paraId="54692683" w14:textId="77777777" w:rsidR="00392578" w:rsidRDefault="00392578"/>
    <w:p w14:paraId="60F7612E" w14:textId="77777777" w:rsidR="00392578" w:rsidRDefault="00392578">
      <w:r>
        <w:t xml:space="preserve">JACC 2002 Abstract: </w:t>
      </w:r>
      <w:hyperlink r:id="rId357" w:history="1">
        <w:r>
          <w:rPr>
            <w:rStyle w:val="Hyperlink"/>
            <w:sz w:val="16"/>
          </w:rPr>
          <w:t xml:space="preserve">CHF </w:t>
        </w:r>
        <w:proofErr w:type="spellStart"/>
        <w:r>
          <w:rPr>
            <w:rStyle w:val="Hyperlink"/>
            <w:sz w:val="16"/>
          </w:rPr>
          <w:t>resynchronisation</w:t>
        </w:r>
        <w:proofErr w:type="spellEnd"/>
        <w:r>
          <w:rPr>
            <w:rStyle w:val="Hyperlink"/>
            <w:sz w:val="16"/>
          </w:rPr>
          <w:t xml:space="preserve"> narrow QRS.htm</w:t>
        </w:r>
      </w:hyperlink>
    </w:p>
    <w:p w14:paraId="0D5809A4" w14:textId="77777777" w:rsidR="00392578" w:rsidRDefault="00392578">
      <w:r>
        <w:t>Web report and comment</w:t>
      </w:r>
    </w:p>
    <w:p w14:paraId="05768996" w14:textId="77777777" w:rsidR="00392578" w:rsidRDefault="00F52BE6">
      <w:pPr>
        <w:rPr>
          <w:sz w:val="16"/>
        </w:rPr>
      </w:pPr>
      <w:hyperlink r:id="rId358" w:history="1">
        <w:r w:rsidR="00392578">
          <w:rPr>
            <w:rStyle w:val="Hyperlink"/>
            <w:sz w:val="16"/>
          </w:rPr>
          <w:t>CHF CRT new data2003b.htm</w:t>
        </w:r>
      </w:hyperlink>
    </w:p>
    <w:p w14:paraId="2F88EB07" w14:textId="77777777" w:rsidR="00392578" w:rsidRDefault="00392578">
      <w:pPr>
        <w:pBdr>
          <w:bottom w:val="single" w:sz="6" w:space="1" w:color="auto"/>
        </w:pBdr>
      </w:pPr>
    </w:p>
    <w:p w14:paraId="32AD337A" w14:textId="77777777" w:rsidR="00392578" w:rsidRDefault="00392578"/>
    <w:p w14:paraId="399C912F" w14:textId="77777777" w:rsidR="00392578" w:rsidRDefault="00392578"/>
    <w:p w14:paraId="467A84F3" w14:textId="77777777" w:rsidR="00392578" w:rsidRDefault="00392578">
      <w:pPr>
        <w:rPr>
          <w:b/>
          <w:bCs/>
        </w:rPr>
      </w:pPr>
      <w:proofErr w:type="spellStart"/>
      <w:r>
        <w:rPr>
          <w:b/>
          <w:bCs/>
        </w:rPr>
        <w:t>BeneÞts</w:t>
      </w:r>
      <w:proofErr w:type="spellEnd"/>
      <w:r>
        <w:rPr>
          <w:b/>
          <w:bCs/>
        </w:rPr>
        <w:t xml:space="preserve"> of Cardiac Resynchronization Therapy for Heart Failure Patients </w:t>
      </w:r>
      <w:proofErr w:type="gramStart"/>
      <w:r>
        <w:rPr>
          <w:b/>
          <w:bCs/>
        </w:rPr>
        <w:t>With</w:t>
      </w:r>
      <w:proofErr w:type="gramEnd"/>
      <w:r>
        <w:rPr>
          <w:b/>
          <w:bCs/>
        </w:rPr>
        <w:t xml:space="preserve"> Narrow QRS Complexes and Coexisting Systolic Asynchrony by Echocardiography</w:t>
      </w:r>
    </w:p>
    <w:p w14:paraId="654B460D" w14:textId="77777777" w:rsidR="00392578" w:rsidRDefault="00F52BE6">
      <w:hyperlink r:id="rId359" w:history="1">
        <w:r w:rsidR="00392578">
          <w:rPr>
            <w:rStyle w:val="Hyperlink"/>
          </w:rPr>
          <w:t>JACC 2005</w:t>
        </w:r>
      </w:hyperlink>
    </w:p>
    <w:p w14:paraId="13CB5085" w14:textId="77777777" w:rsidR="00392578" w:rsidRDefault="00392578">
      <w:r>
        <w:t xml:space="preserve">Assessed LV </w:t>
      </w:r>
      <w:proofErr w:type="spellStart"/>
      <w:r>
        <w:t>remodelling</w:t>
      </w:r>
      <w:proofErr w:type="spellEnd"/>
      <w:r>
        <w:t xml:space="preserve"> and 6 min walk test at three months</w:t>
      </w:r>
    </w:p>
    <w:p w14:paraId="79DCB217" w14:textId="77777777" w:rsidR="00392578" w:rsidRDefault="00392578">
      <w:pPr>
        <w:pBdr>
          <w:bottom w:val="single" w:sz="6" w:space="1" w:color="auto"/>
        </w:pBdr>
      </w:pPr>
    </w:p>
    <w:p w14:paraId="22A909E7" w14:textId="77777777" w:rsidR="00392578" w:rsidRDefault="00392578"/>
    <w:p w14:paraId="49EDABF9" w14:textId="77777777" w:rsidR="00392578" w:rsidRDefault="00392578">
      <w:pPr>
        <w:pStyle w:val="Heading9"/>
      </w:pPr>
      <w:r>
        <w:t xml:space="preserve">Cardiac Resynchronization Therapy in Patients </w:t>
      </w:r>
      <w:proofErr w:type="gramStart"/>
      <w:r>
        <w:t>With</w:t>
      </w:r>
      <w:proofErr w:type="gramEnd"/>
      <w:r>
        <w:t xml:space="preserve"> a Narrow QRS Complex</w:t>
      </w:r>
    </w:p>
    <w:p w14:paraId="3DEB4D1E" w14:textId="77777777" w:rsidR="00392578" w:rsidRDefault="00F52BE6">
      <w:hyperlink r:id="rId360" w:history="1">
        <w:r w:rsidR="00392578">
          <w:rPr>
            <w:rStyle w:val="Hyperlink"/>
          </w:rPr>
          <w:t>JACC 2006</w:t>
        </w:r>
      </w:hyperlink>
    </w:p>
    <w:p w14:paraId="06FA53B0" w14:textId="77777777" w:rsidR="00392578" w:rsidRDefault="00392578">
      <w:pPr>
        <w:pBdr>
          <w:bottom w:val="single" w:sz="6" w:space="1" w:color="auto"/>
        </w:pBdr>
      </w:pPr>
      <w:r>
        <w:t xml:space="preserve">Small study comparing LV </w:t>
      </w:r>
      <w:proofErr w:type="spellStart"/>
      <w:r>
        <w:t>remodelling</w:t>
      </w:r>
      <w:proofErr w:type="spellEnd"/>
      <w:r>
        <w:t xml:space="preserve"> and LV symptoms in those with narrow and wide QRS complexes.</w:t>
      </w:r>
    </w:p>
    <w:p w14:paraId="4C694DF8" w14:textId="77777777" w:rsidR="00392578" w:rsidRDefault="00392578"/>
    <w:p w14:paraId="7EE1046C" w14:textId="77777777" w:rsidR="00392578" w:rsidRDefault="00392578"/>
    <w:p w14:paraId="1973A191" w14:textId="77777777" w:rsidR="00392578" w:rsidRDefault="00392578"/>
    <w:p w14:paraId="0409F4BF" w14:textId="77777777" w:rsidR="00392578" w:rsidRDefault="00392578"/>
    <w:p w14:paraId="0CFEF84A" w14:textId="77777777" w:rsidR="00392578" w:rsidRDefault="00392578"/>
    <w:p w14:paraId="2C87EB80" w14:textId="77777777" w:rsidR="00392578" w:rsidRDefault="00392578">
      <w:pPr>
        <w:pStyle w:val="Heading4"/>
      </w:pPr>
      <w:r>
        <w:t>Miscellaneous</w:t>
      </w:r>
    </w:p>
    <w:p w14:paraId="75626550" w14:textId="77777777" w:rsidR="00392578" w:rsidRDefault="00392578"/>
    <w:p w14:paraId="5AD5A9C5" w14:textId="77777777" w:rsidR="00392578" w:rsidRDefault="00392578"/>
    <w:p w14:paraId="51DEC035" w14:textId="77777777" w:rsidR="00392578" w:rsidRDefault="00392578">
      <w:pPr>
        <w:pStyle w:val="Heading6"/>
      </w:pPr>
      <w:r>
        <w:t>Impact of scar</w:t>
      </w:r>
    </w:p>
    <w:p w14:paraId="6980A2B1" w14:textId="77777777" w:rsidR="00392578" w:rsidRDefault="00392578"/>
    <w:p w14:paraId="06EE60A8" w14:textId="77777777" w:rsidR="00392578" w:rsidRDefault="00392578">
      <w:pPr>
        <w:pBdr>
          <w:bottom w:val="single" w:sz="6" w:space="1" w:color="auto"/>
        </w:pBdr>
      </w:pPr>
    </w:p>
    <w:p w14:paraId="01FEC648" w14:textId="77777777" w:rsidR="00392578" w:rsidRDefault="00392578"/>
    <w:p w14:paraId="260962F1" w14:textId="77777777" w:rsidR="00392578" w:rsidRDefault="00392578">
      <w:pPr>
        <w:autoSpaceDE w:val="0"/>
        <w:autoSpaceDN w:val="0"/>
        <w:adjustRightInd w:val="0"/>
        <w:rPr>
          <w:b/>
          <w:bCs/>
          <w:szCs w:val="20"/>
        </w:rPr>
      </w:pPr>
      <w:r>
        <w:rPr>
          <w:b/>
          <w:bCs/>
          <w:szCs w:val="37"/>
        </w:rPr>
        <w:lastRenderedPageBreak/>
        <w:t>Effect of Posterolateral Scar Tissue on Clinical and Echocardiographic Improvement After Cardiac Resynchronization Therapy</w:t>
      </w:r>
    </w:p>
    <w:p w14:paraId="51258687" w14:textId="77777777" w:rsidR="00392578" w:rsidRDefault="00392578">
      <w:pPr>
        <w:autoSpaceDE w:val="0"/>
        <w:autoSpaceDN w:val="0"/>
        <w:adjustRightInd w:val="0"/>
        <w:rPr>
          <w:rFonts w:ascii="Times-Roman" w:hAnsi="Times-Roman"/>
          <w:sz w:val="20"/>
          <w:szCs w:val="20"/>
        </w:rPr>
      </w:pPr>
      <w:r>
        <w:rPr>
          <w:szCs w:val="20"/>
        </w:rPr>
        <w:t xml:space="preserve">CRT does not reduce LV </w:t>
      </w:r>
      <w:proofErr w:type="spellStart"/>
      <w:r>
        <w:rPr>
          <w:szCs w:val="20"/>
        </w:rPr>
        <w:t>dyssynchrony</w:t>
      </w:r>
      <w:proofErr w:type="spellEnd"/>
      <w:r>
        <w:rPr>
          <w:szCs w:val="20"/>
        </w:rPr>
        <w:t xml:space="preserve"> in patients with transmural scar tissue in the posterolateral LV segments, resulting in clinical and echocardiographic nonresponse to CRT. (</w:t>
      </w:r>
      <w:hyperlink r:id="rId361" w:history="1">
        <w:r>
          <w:rPr>
            <w:rStyle w:val="Hyperlink"/>
            <w:i/>
            <w:iCs/>
            <w:szCs w:val="20"/>
          </w:rPr>
          <w:t>Circulation</w:t>
        </w:r>
        <w:r>
          <w:rPr>
            <w:rStyle w:val="Hyperlink"/>
            <w:szCs w:val="20"/>
          </w:rPr>
          <w:t xml:space="preserve">. </w:t>
        </w:r>
        <w:proofErr w:type="gramStart"/>
        <w:r>
          <w:rPr>
            <w:rStyle w:val="Hyperlink"/>
            <w:szCs w:val="20"/>
          </w:rPr>
          <w:t>2006;113:969</w:t>
        </w:r>
        <w:proofErr w:type="gramEnd"/>
        <w:r>
          <w:rPr>
            <w:rStyle w:val="Hyperlink"/>
            <w:szCs w:val="20"/>
          </w:rPr>
          <w:t>-976.</w:t>
        </w:r>
      </w:hyperlink>
      <w:r>
        <w:rPr>
          <w:szCs w:val="20"/>
        </w:rPr>
        <w:t>)</w:t>
      </w:r>
    </w:p>
    <w:p w14:paraId="27A6C4C2" w14:textId="77777777" w:rsidR="00392578" w:rsidRDefault="00F52BE6">
      <w:pPr>
        <w:autoSpaceDE w:val="0"/>
        <w:autoSpaceDN w:val="0"/>
        <w:adjustRightInd w:val="0"/>
        <w:rPr>
          <w:szCs w:val="37"/>
        </w:rPr>
      </w:pPr>
      <w:hyperlink r:id="rId362" w:history="1">
        <w:r w:rsidR="00392578">
          <w:rPr>
            <w:rStyle w:val="Hyperlink"/>
            <w:szCs w:val="37"/>
          </w:rPr>
          <w:t>Quest for the Best Candidate</w:t>
        </w:r>
      </w:hyperlink>
    </w:p>
    <w:p w14:paraId="43D7068A" w14:textId="77777777" w:rsidR="00392578" w:rsidRDefault="00392578">
      <w:pPr>
        <w:pBdr>
          <w:bottom w:val="single" w:sz="6" w:space="1" w:color="auto"/>
        </w:pBdr>
      </w:pPr>
    </w:p>
    <w:p w14:paraId="2B22C196" w14:textId="77777777" w:rsidR="00392578" w:rsidRDefault="00392578"/>
    <w:p w14:paraId="6F696F15" w14:textId="77777777" w:rsidR="00392578" w:rsidRDefault="00392578">
      <w:pPr>
        <w:rPr>
          <w:b/>
          <w:bCs/>
        </w:rPr>
      </w:pPr>
      <w:r>
        <w:rPr>
          <w:b/>
          <w:bCs/>
        </w:rPr>
        <w:t xml:space="preserve">Delayed Enhancement Magnetic Resonance Imaging Predicts Response to Cardiac Resynchronization Therapy in Patients </w:t>
      </w:r>
      <w:proofErr w:type="gramStart"/>
      <w:r>
        <w:rPr>
          <w:b/>
          <w:bCs/>
        </w:rPr>
        <w:t>With</w:t>
      </w:r>
      <w:proofErr w:type="gramEnd"/>
      <w:r>
        <w:rPr>
          <w:b/>
          <w:bCs/>
        </w:rPr>
        <w:t xml:space="preserve"> Intraventricular </w:t>
      </w:r>
      <w:proofErr w:type="spellStart"/>
      <w:r>
        <w:rPr>
          <w:b/>
          <w:bCs/>
        </w:rPr>
        <w:t>Dyssynchrony</w:t>
      </w:r>
      <w:proofErr w:type="spellEnd"/>
    </w:p>
    <w:p w14:paraId="3AD75F6E" w14:textId="77777777" w:rsidR="00392578" w:rsidRDefault="00392578">
      <w:r>
        <w:t xml:space="preserve">Percent total scar was significantly higher in the nonresponse versus response group (median and interquartile range of 24.7% [18.1 to 48.7] vs. 1.0% [0.0 to 8.7], p = 0.0022) and predicted nonresponse by receiver-operating characteristic analysis (area= 0.94). </w:t>
      </w:r>
    </w:p>
    <w:p w14:paraId="7374E0E4" w14:textId="77777777" w:rsidR="00392578" w:rsidRDefault="00392578"/>
    <w:p w14:paraId="65E4742D" w14:textId="77777777" w:rsidR="00392578" w:rsidRDefault="00392578">
      <w:r>
        <w:t xml:space="preserve">At a cutoff value of 15%, percent total scar provided a sensitivity and specificity of 85% and 90%, respectively, for clinical response to CRT. </w:t>
      </w:r>
    </w:p>
    <w:p w14:paraId="0849CB2D" w14:textId="77777777" w:rsidR="00392578" w:rsidRDefault="00392578"/>
    <w:p w14:paraId="1204353F" w14:textId="77777777" w:rsidR="00392578" w:rsidRDefault="00392578">
      <w:r>
        <w:t>Similarly, septal scar &lt; 40% provided a 100% sensitivity and specificity for response. Regression analysis showed linear correlations between percent total scar and change in each of the individual response criteria.</w:t>
      </w:r>
    </w:p>
    <w:p w14:paraId="467B78B2" w14:textId="77777777" w:rsidR="00392578" w:rsidRDefault="00F52BE6">
      <w:hyperlink r:id="rId363" w:history="1">
        <w:r w:rsidR="00392578">
          <w:rPr>
            <w:rStyle w:val="Hyperlink"/>
          </w:rPr>
          <w:t>JACC 2006</w:t>
        </w:r>
      </w:hyperlink>
    </w:p>
    <w:p w14:paraId="09D21118" w14:textId="77777777" w:rsidR="00392578" w:rsidRDefault="00392578">
      <w:pPr>
        <w:pBdr>
          <w:bottom w:val="single" w:sz="6" w:space="1" w:color="auto"/>
        </w:pBdr>
      </w:pPr>
    </w:p>
    <w:p w14:paraId="5AE683AF" w14:textId="77777777" w:rsidR="00392578" w:rsidRDefault="00392578"/>
    <w:p w14:paraId="5856B2BB" w14:textId="77777777" w:rsidR="00392578" w:rsidRDefault="00392578">
      <w:pPr>
        <w:pStyle w:val="Heading6"/>
      </w:pPr>
      <w:r>
        <w:t>LV pacing vs BVP</w:t>
      </w:r>
    </w:p>
    <w:p w14:paraId="111387D4" w14:textId="77777777" w:rsidR="00392578" w:rsidRDefault="00392578"/>
    <w:p w14:paraId="354E85F7" w14:textId="77777777" w:rsidR="00392578" w:rsidRDefault="00392578">
      <w:pPr>
        <w:pStyle w:val="parafont"/>
        <w:spacing w:before="0" w:beforeAutospacing="0" w:after="0" w:afterAutospacing="0"/>
      </w:pPr>
    </w:p>
    <w:p w14:paraId="2076262E" w14:textId="77777777" w:rsidR="00392578" w:rsidRDefault="00392578">
      <w:pPr>
        <w:autoSpaceDE w:val="0"/>
        <w:autoSpaceDN w:val="0"/>
        <w:adjustRightInd w:val="0"/>
        <w:rPr>
          <w:rFonts w:ascii="ACaslon-Regular" w:hAnsi="ACaslon-Regular"/>
          <w:b/>
          <w:bCs/>
          <w:szCs w:val="38"/>
        </w:rPr>
      </w:pPr>
      <w:r>
        <w:rPr>
          <w:rFonts w:ascii="ACaslon-Regular" w:hAnsi="ACaslon-Regular"/>
          <w:b/>
          <w:bCs/>
          <w:szCs w:val="38"/>
        </w:rPr>
        <w:t>Long-Term Left Ventricular Pacing:</w:t>
      </w:r>
    </w:p>
    <w:p w14:paraId="6FA37731" w14:textId="77777777" w:rsidR="00392578" w:rsidRDefault="00392578">
      <w:pPr>
        <w:autoSpaceDE w:val="0"/>
        <w:autoSpaceDN w:val="0"/>
        <w:adjustRightInd w:val="0"/>
        <w:rPr>
          <w:rFonts w:ascii="ACaslon-Regular" w:hAnsi="ACaslon-Regular"/>
          <w:b/>
          <w:bCs/>
          <w:szCs w:val="38"/>
        </w:rPr>
      </w:pPr>
      <w:r>
        <w:rPr>
          <w:rFonts w:ascii="ACaslon-Regular" w:hAnsi="ACaslon-Regular"/>
          <w:b/>
          <w:bCs/>
          <w:szCs w:val="38"/>
        </w:rPr>
        <w:t xml:space="preserve">Assessment and Comparison </w:t>
      </w:r>
      <w:proofErr w:type="gramStart"/>
      <w:r>
        <w:rPr>
          <w:rFonts w:ascii="ACaslon-Regular" w:hAnsi="ACaslon-Regular"/>
          <w:b/>
          <w:bCs/>
          <w:szCs w:val="38"/>
        </w:rPr>
        <w:t>With</w:t>
      </w:r>
      <w:proofErr w:type="gramEnd"/>
      <w:r>
        <w:rPr>
          <w:rFonts w:ascii="ACaslon-Regular" w:hAnsi="ACaslon-Regular"/>
          <w:b/>
          <w:bCs/>
          <w:szCs w:val="38"/>
        </w:rPr>
        <w:t xml:space="preserve"> Biventricular</w:t>
      </w:r>
    </w:p>
    <w:p w14:paraId="6D2093C0" w14:textId="77777777" w:rsidR="00392578" w:rsidRDefault="00392578">
      <w:pPr>
        <w:rPr>
          <w:rFonts w:ascii="ACaslon-Regular" w:hAnsi="ACaslon-Regular"/>
          <w:b/>
          <w:bCs/>
          <w:szCs w:val="38"/>
        </w:rPr>
      </w:pPr>
      <w:r>
        <w:rPr>
          <w:rFonts w:ascii="ACaslon-Regular" w:hAnsi="ACaslon-Regular"/>
          <w:b/>
          <w:bCs/>
          <w:szCs w:val="38"/>
        </w:rPr>
        <w:t xml:space="preserve">Pacing in Patients </w:t>
      </w:r>
      <w:proofErr w:type="gramStart"/>
      <w:r>
        <w:rPr>
          <w:rFonts w:ascii="ACaslon-Regular" w:hAnsi="ACaslon-Regular"/>
          <w:b/>
          <w:bCs/>
          <w:szCs w:val="38"/>
        </w:rPr>
        <w:t>With</w:t>
      </w:r>
      <w:proofErr w:type="gramEnd"/>
      <w:r>
        <w:rPr>
          <w:rFonts w:ascii="ACaslon-Regular" w:hAnsi="ACaslon-Regular"/>
          <w:b/>
          <w:bCs/>
          <w:szCs w:val="38"/>
        </w:rPr>
        <w:t xml:space="preserve"> Severe Congestive Heart Failure</w:t>
      </w:r>
    </w:p>
    <w:p w14:paraId="15D11DD2" w14:textId="77777777" w:rsidR="00392578" w:rsidRDefault="00392578">
      <w:pPr>
        <w:pStyle w:val="heading50"/>
        <w:rPr>
          <w:rFonts w:ascii="ACaslon-Regular" w:hAnsi="ACaslon-Regular"/>
          <w:szCs w:val="38"/>
          <w:lang w:val="en-US"/>
        </w:rPr>
      </w:pPr>
      <w:r>
        <w:rPr>
          <w:rFonts w:ascii="ACaslon-Regular" w:hAnsi="ACaslon-Regular"/>
          <w:szCs w:val="38"/>
          <w:lang w:val="en-US"/>
        </w:rPr>
        <w:t>JACC 2001</w:t>
      </w:r>
    </w:p>
    <w:p w14:paraId="1271B884" w14:textId="77777777" w:rsidR="00392578" w:rsidRDefault="00F52BE6">
      <w:hyperlink r:id="rId364" w:history="1">
        <w:r w:rsidR="00392578">
          <w:rPr>
            <w:rStyle w:val="Hyperlink"/>
          </w:rPr>
          <w:t xml:space="preserve">CHF </w:t>
        </w:r>
        <w:proofErr w:type="spellStart"/>
        <w:r w:rsidR="00392578">
          <w:rPr>
            <w:rStyle w:val="Hyperlink"/>
          </w:rPr>
          <w:t>Bivent</w:t>
        </w:r>
        <w:proofErr w:type="spellEnd"/>
        <w:r w:rsidR="00392578">
          <w:rPr>
            <w:rStyle w:val="Hyperlink"/>
          </w:rPr>
          <w:t xml:space="preserve"> pacing for heart failure.pdf</w:t>
        </w:r>
      </w:hyperlink>
    </w:p>
    <w:p w14:paraId="2FC04E69" w14:textId="77777777" w:rsidR="00392578" w:rsidRDefault="00392578"/>
    <w:p w14:paraId="7F8CDD4B" w14:textId="77777777" w:rsidR="00392578" w:rsidRDefault="00392578">
      <w:pPr>
        <w:pStyle w:val="Heading6"/>
      </w:pPr>
      <w:r>
        <w:t>Upgrade from VVI to BVP in AF</w:t>
      </w:r>
    </w:p>
    <w:p w14:paraId="5A128D91" w14:textId="77777777" w:rsidR="00392578" w:rsidRDefault="00392578"/>
    <w:p w14:paraId="14CDCF51" w14:textId="77777777" w:rsidR="00392578" w:rsidRDefault="00392578">
      <w:pPr>
        <w:autoSpaceDE w:val="0"/>
        <w:autoSpaceDN w:val="0"/>
        <w:adjustRightInd w:val="0"/>
        <w:rPr>
          <w:rFonts w:ascii="ACaslon-Regular" w:hAnsi="ACaslon-Regular"/>
          <w:b/>
          <w:bCs/>
          <w:szCs w:val="38"/>
        </w:rPr>
      </w:pPr>
      <w:r>
        <w:rPr>
          <w:rFonts w:ascii="ACaslon-Regular" w:hAnsi="ACaslon-Regular"/>
          <w:b/>
          <w:bCs/>
          <w:szCs w:val="38"/>
        </w:rPr>
        <w:t xml:space="preserve">Cardiac Resynchronization in Patients </w:t>
      </w:r>
      <w:proofErr w:type="gramStart"/>
      <w:r>
        <w:rPr>
          <w:rFonts w:ascii="ACaslon-Regular" w:hAnsi="ACaslon-Regular"/>
          <w:b/>
          <w:bCs/>
          <w:szCs w:val="38"/>
        </w:rPr>
        <w:t>With</w:t>
      </w:r>
      <w:proofErr w:type="gramEnd"/>
      <w:r>
        <w:rPr>
          <w:rFonts w:ascii="ACaslon-Regular" w:hAnsi="ACaslon-Regular"/>
          <w:b/>
          <w:bCs/>
          <w:szCs w:val="38"/>
        </w:rPr>
        <w:t xml:space="preserve"> Congestive Heart Failure and Chronic Atrial Fibrillation</w:t>
      </w:r>
    </w:p>
    <w:p w14:paraId="36970F86" w14:textId="77777777" w:rsidR="00392578" w:rsidRDefault="00392578">
      <w:pPr>
        <w:rPr>
          <w:rFonts w:ascii="ACaslon-Regular" w:hAnsi="ACaslon-Regular"/>
          <w:szCs w:val="38"/>
        </w:rPr>
      </w:pPr>
      <w:r>
        <w:rPr>
          <w:rFonts w:ascii="ACaslon-Regular" w:hAnsi="ACaslon-Regular"/>
          <w:szCs w:val="38"/>
        </w:rPr>
        <w:t>JACC 2002</w:t>
      </w:r>
    </w:p>
    <w:p w14:paraId="5C3B4AE4" w14:textId="77777777" w:rsidR="00392578" w:rsidRDefault="00392578">
      <w:pPr>
        <w:rPr>
          <w:rFonts w:ascii="ACaslon-Regular" w:hAnsi="ACaslon-Regular"/>
          <w:szCs w:val="38"/>
        </w:rPr>
      </w:pPr>
    </w:p>
    <w:p w14:paraId="69B4E40B" w14:textId="77777777" w:rsidR="00392578" w:rsidRDefault="00392578">
      <w:pPr>
        <w:autoSpaceDE w:val="0"/>
        <w:autoSpaceDN w:val="0"/>
        <w:adjustRightInd w:val="0"/>
      </w:pPr>
      <w:r>
        <w:rPr>
          <w:rFonts w:ascii="ACaslon-Regular" w:hAnsi="ACaslon-Regular"/>
          <w:szCs w:val="18"/>
        </w:rPr>
        <w:t>We conclude that BVP improves the LV function and the symptoms of CHF in patients with permanent AF and chronic RV pacing. These benefits are comparable to those described for patients in sinus rhythm suggesting that BVP acts through ventricular resynchronization rather than optimization of the AV delay.</w:t>
      </w:r>
    </w:p>
    <w:p w14:paraId="5B9D6451" w14:textId="77777777" w:rsidR="00392578" w:rsidRDefault="00F52BE6">
      <w:pPr>
        <w:pStyle w:val="heading50"/>
      </w:pPr>
      <w:hyperlink r:id="rId365" w:history="1">
        <w:r w:rsidR="00392578">
          <w:rPr>
            <w:rStyle w:val="Hyperlink"/>
          </w:rPr>
          <w:t>Pacing change to biventricular from RV pacing and effect2002.pdf</w:t>
        </w:r>
      </w:hyperlink>
    </w:p>
    <w:p w14:paraId="401E6DF6" w14:textId="77777777" w:rsidR="00392578" w:rsidRDefault="00392578">
      <w:pPr>
        <w:pStyle w:val="heading50"/>
      </w:pPr>
    </w:p>
    <w:p w14:paraId="6A6D5DD7" w14:textId="77777777" w:rsidR="00392578" w:rsidRDefault="00392578"/>
    <w:p w14:paraId="00B5FB65" w14:textId="77777777" w:rsidR="00392578" w:rsidRDefault="00392578">
      <w:pPr>
        <w:pStyle w:val="Heading6"/>
      </w:pPr>
      <w:r>
        <w:t>Biventricular Pacing and Echo</w:t>
      </w:r>
    </w:p>
    <w:p w14:paraId="6079EF96" w14:textId="77777777" w:rsidR="00392578" w:rsidRDefault="00392578"/>
    <w:p w14:paraId="40E9398A" w14:textId="77777777" w:rsidR="00392578" w:rsidRDefault="00392578"/>
    <w:p w14:paraId="4E514597" w14:textId="77777777" w:rsidR="00392578" w:rsidRDefault="00392578">
      <w:pPr>
        <w:pBdr>
          <w:bottom w:val="single" w:sz="6" w:space="1" w:color="auto"/>
        </w:pBdr>
      </w:pPr>
    </w:p>
    <w:p w14:paraId="1EE77F42" w14:textId="77777777" w:rsidR="00392578" w:rsidRDefault="00392578"/>
    <w:p w14:paraId="3209D2CE" w14:textId="77777777" w:rsidR="00392578" w:rsidRDefault="00392578">
      <w:pPr>
        <w:rPr>
          <w:b/>
          <w:bCs/>
        </w:rPr>
      </w:pPr>
      <w:r>
        <w:rPr>
          <w:b/>
          <w:bCs/>
        </w:rPr>
        <w:t>Diastolic Asynchrony Is More Frequent Than Systolic Asynchrony in Dilated Cardiomyopathy and Is Less Improved by Cardiac Resynchronization Therapy</w:t>
      </w:r>
    </w:p>
    <w:p w14:paraId="3DE8FBC8" w14:textId="77777777" w:rsidR="00392578" w:rsidRDefault="00392578">
      <w:pPr>
        <w:rPr>
          <w:b/>
          <w:bCs/>
        </w:rPr>
      </w:pPr>
    </w:p>
    <w:p w14:paraId="2E10046B" w14:textId="77777777" w:rsidR="00392578" w:rsidRDefault="00392578">
      <w:pPr>
        <w:pBdr>
          <w:bottom w:val="single" w:sz="6" w:space="1" w:color="auto"/>
        </w:pBdr>
      </w:pPr>
      <w:r>
        <w:t xml:space="preserve">Diastolic asynchrony is weakly correlated with QRS duration, is more frequent than systolic asynchrony, and may be observed alone. Diastolic asynchrony is less improved by CRT than systolic. Persistent diastolic asynchrony may explain some cases of lack of improvement after CRT despite good systolic resynchronization. </w:t>
      </w:r>
    </w:p>
    <w:p w14:paraId="378651C4" w14:textId="77777777" w:rsidR="00392578" w:rsidRDefault="00F52BE6">
      <w:pPr>
        <w:pBdr>
          <w:bottom w:val="single" w:sz="6" w:space="1" w:color="auto"/>
        </w:pBdr>
      </w:pPr>
      <w:hyperlink r:id="rId366" w:history="1">
        <w:r w:rsidR="00392578">
          <w:rPr>
            <w:rStyle w:val="Hyperlink"/>
          </w:rPr>
          <w:t xml:space="preserve">(J Am Coll </w:t>
        </w:r>
        <w:proofErr w:type="spellStart"/>
        <w:r w:rsidR="00392578">
          <w:rPr>
            <w:rStyle w:val="Hyperlink"/>
          </w:rPr>
          <w:t>Cardiol</w:t>
        </w:r>
        <w:proofErr w:type="spellEnd"/>
        <w:r w:rsidR="00392578">
          <w:rPr>
            <w:rStyle w:val="Hyperlink"/>
          </w:rPr>
          <w:t xml:space="preserve"> </w:t>
        </w:r>
        <w:proofErr w:type="gramStart"/>
        <w:r w:rsidR="00392578">
          <w:rPr>
            <w:rStyle w:val="Hyperlink"/>
          </w:rPr>
          <w:t>2005;46:2250</w:t>
        </w:r>
        <w:proofErr w:type="gramEnd"/>
        <w:r w:rsidR="00392578">
          <w:rPr>
            <w:rStyle w:val="Hyperlink"/>
          </w:rPr>
          <w:t>–7)</w:t>
        </w:r>
      </w:hyperlink>
    </w:p>
    <w:p w14:paraId="36FB9E53" w14:textId="77777777" w:rsidR="00392578" w:rsidRDefault="00392578">
      <w:pPr>
        <w:pBdr>
          <w:bottom w:val="single" w:sz="6" w:space="1" w:color="auto"/>
        </w:pBdr>
      </w:pPr>
    </w:p>
    <w:p w14:paraId="6DF5B2FC" w14:textId="77777777" w:rsidR="00392578" w:rsidRDefault="00392578">
      <w:pPr>
        <w:pStyle w:val="parafont"/>
        <w:pBdr>
          <w:bottom w:val="single" w:sz="6" w:space="1" w:color="auto"/>
        </w:pBdr>
        <w:spacing w:before="0" w:beforeAutospacing="0" w:after="0" w:afterAutospacing="0"/>
      </w:pPr>
    </w:p>
    <w:p w14:paraId="05E06FC7" w14:textId="77777777" w:rsidR="00392578" w:rsidRDefault="00392578"/>
    <w:p w14:paraId="0E2CCD15" w14:textId="77777777" w:rsidR="00392578" w:rsidRDefault="00392578">
      <w:pPr>
        <w:rPr>
          <w:b/>
          <w:bCs/>
        </w:rPr>
      </w:pPr>
      <w:r>
        <w:t>(</w:t>
      </w:r>
      <w:r>
        <w:rPr>
          <w:rStyle w:val="Emphasis"/>
        </w:rPr>
        <w:t>Circulation.</w:t>
      </w:r>
      <w:r>
        <w:t xml:space="preserve"> </w:t>
      </w:r>
      <w:proofErr w:type="gramStart"/>
      <w:r>
        <w:t>2002;105:1304</w:t>
      </w:r>
      <w:proofErr w:type="gramEnd"/>
      <w:r>
        <w:t>.)</w:t>
      </w:r>
      <w:r>
        <w:br/>
      </w:r>
      <w:r>
        <w:rPr>
          <w:b/>
          <w:bCs/>
        </w:rPr>
        <w:t xml:space="preserve">Effects of Long-Term Biventricular Stimulation for Resynchronization on Echocardiographic Measures of Remodeling </w:t>
      </w:r>
    </w:p>
    <w:p w14:paraId="67C46369" w14:textId="77777777" w:rsidR="00392578" w:rsidRDefault="00392578">
      <w:r>
        <w:t xml:space="preserve">Leslie A. Saxon, MD; Teresa De Marco, MD; Jill Schafer, MS; </w:t>
      </w:r>
      <w:proofErr w:type="spellStart"/>
      <w:r>
        <w:t>Kanu</w:t>
      </w:r>
      <w:proofErr w:type="spellEnd"/>
      <w:r>
        <w:t xml:space="preserve"> Chatterjee, MB; Uday N. Kumar, MD; Elyse Foster, MD for the VIGOR Congestive Heart Failure Investigators </w:t>
      </w:r>
    </w:p>
    <w:p w14:paraId="7426A99A" w14:textId="77777777" w:rsidR="00392578" w:rsidRDefault="00392578">
      <w:r>
        <w:t xml:space="preserve">From the Cardiomyopathy and Arrhythmia Research and Education Center, University of California, San Francisco, Calif. </w:t>
      </w:r>
    </w:p>
    <w:p w14:paraId="0A457FD2" w14:textId="77777777" w:rsidR="00392578" w:rsidRDefault="00392578">
      <w:r>
        <w:rPr>
          <w:b/>
          <w:bCs/>
          <w:i/>
          <w:iCs/>
        </w:rPr>
        <w:t>Background—</w:t>
      </w:r>
      <w:r>
        <w:t xml:space="preserve"> Long-term ventricular resynchronization therapy</w:t>
      </w:r>
      <w:r>
        <w:rPr>
          <w:vertAlign w:val="superscript"/>
        </w:rPr>
        <w:t xml:space="preserve"> </w:t>
      </w:r>
      <w:r>
        <w:t>improves symptom status. Changes in left ventricular remodeling</w:t>
      </w:r>
      <w:r>
        <w:rPr>
          <w:vertAlign w:val="superscript"/>
        </w:rPr>
        <w:t xml:space="preserve"> </w:t>
      </w:r>
      <w:r>
        <w:t>have not been adequately evaluated.</w:t>
      </w:r>
      <w:r>
        <w:rPr>
          <w:vertAlign w:val="superscript"/>
        </w:rPr>
        <w:t xml:space="preserve"> </w:t>
      </w:r>
    </w:p>
    <w:p w14:paraId="27454CF8" w14:textId="77777777" w:rsidR="00392578" w:rsidRDefault="00392578">
      <w:r>
        <w:rPr>
          <w:b/>
          <w:bCs/>
          <w:i/>
          <w:iCs/>
        </w:rPr>
        <w:t>Methods and Results—</w:t>
      </w:r>
      <w:r>
        <w:t xml:space="preserve"> Fifty-three patients with systolic</w:t>
      </w:r>
      <w:r>
        <w:rPr>
          <w:vertAlign w:val="superscript"/>
        </w:rPr>
        <w:t xml:space="preserve"> </w:t>
      </w:r>
      <w:r>
        <w:t>heart failure and bundle-branch block underwent implantation</w:t>
      </w:r>
      <w:r>
        <w:rPr>
          <w:vertAlign w:val="superscript"/>
        </w:rPr>
        <w:t xml:space="preserve"> </w:t>
      </w:r>
      <w:r>
        <w:t>of biventricular stimulation (BVS) devices as part of a randomized</w:t>
      </w:r>
      <w:r>
        <w:rPr>
          <w:vertAlign w:val="superscript"/>
        </w:rPr>
        <w:t xml:space="preserve"> </w:t>
      </w:r>
      <w:r>
        <w:t>trial. Echocardiograms were acquired at randomization and at</w:t>
      </w:r>
      <w:r>
        <w:rPr>
          <w:vertAlign w:val="superscript"/>
        </w:rPr>
        <w:t xml:space="preserve"> </w:t>
      </w:r>
      <w:r>
        <w:t>6-week intervals until completion of 12 weeks of continuous</w:t>
      </w:r>
      <w:r>
        <w:rPr>
          <w:vertAlign w:val="superscript"/>
        </w:rPr>
        <w:t xml:space="preserve"> </w:t>
      </w:r>
      <w:r>
        <w:t>BVS. There were no changes in heart rate or QRS duration after</w:t>
      </w:r>
      <w:r>
        <w:rPr>
          <w:vertAlign w:val="superscript"/>
        </w:rPr>
        <w:t xml:space="preserve"> </w:t>
      </w:r>
      <w:r>
        <w:t>12 weeks of BVS. Serum norepinephrine values did not change</w:t>
      </w:r>
      <w:r>
        <w:rPr>
          <w:vertAlign w:val="superscript"/>
        </w:rPr>
        <w:t xml:space="preserve"> </w:t>
      </w:r>
      <w:r>
        <w:t>with BVS. After 12 weeks of BVS, left atrial volume decreased.</w:t>
      </w:r>
      <w:r>
        <w:rPr>
          <w:vertAlign w:val="superscript"/>
        </w:rPr>
        <w:t xml:space="preserve"> </w:t>
      </w:r>
      <w:r>
        <w:t>Left ventricular end-systolic and end-diastolic dimensions and</w:t>
      </w:r>
      <w:r>
        <w:rPr>
          <w:vertAlign w:val="superscript"/>
        </w:rPr>
        <w:t xml:space="preserve"> </w:t>
      </w:r>
      <w:r>
        <w:t>left ventricular end-systolic volume also decreased after 12</w:t>
      </w:r>
      <w:r>
        <w:rPr>
          <w:vertAlign w:val="superscript"/>
        </w:rPr>
        <w:t xml:space="preserve"> </w:t>
      </w:r>
      <w:r>
        <w:t>weeks of BVS. Sphericity index did not change. Measures of systolic</w:t>
      </w:r>
      <w:r>
        <w:rPr>
          <w:vertAlign w:val="superscript"/>
        </w:rPr>
        <w:t xml:space="preserve"> </w:t>
      </w:r>
      <w:r>
        <w:t>function, including left ventricular outflow tract and aortic</w:t>
      </w:r>
      <w:r>
        <w:rPr>
          <w:vertAlign w:val="superscript"/>
        </w:rPr>
        <w:t xml:space="preserve"> </w:t>
      </w:r>
      <w:r>
        <w:t>velocity time integral and myocardial performance index, improved.</w:t>
      </w:r>
      <w:r>
        <w:rPr>
          <w:vertAlign w:val="superscript"/>
        </w:rPr>
        <w:t xml:space="preserve"> </w:t>
      </w:r>
    </w:p>
    <w:p w14:paraId="28A689FB" w14:textId="77777777" w:rsidR="00392578" w:rsidRDefault="00392578">
      <w:r>
        <w:rPr>
          <w:b/>
          <w:bCs/>
          <w:i/>
          <w:iCs/>
        </w:rPr>
        <w:t>Conclusions—</w:t>
      </w:r>
      <w:r>
        <w:t xml:space="preserve"> Long-term resynchronization therapy results</w:t>
      </w:r>
      <w:r>
        <w:rPr>
          <w:vertAlign w:val="superscript"/>
        </w:rPr>
        <w:t xml:space="preserve"> </w:t>
      </w:r>
      <w:r>
        <w:t>in atrial and ventricular reverse remodeling and improved hemodynamics.</w:t>
      </w:r>
      <w:r>
        <w:rPr>
          <w:vertAlign w:val="superscript"/>
        </w:rPr>
        <w:t xml:space="preserve"> </w:t>
      </w:r>
    </w:p>
    <w:p w14:paraId="18082B64" w14:textId="77777777" w:rsidR="00392578" w:rsidRDefault="00392578"/>
    <w:p w14:paraId="0C756091" w14:textId="77777777" w:rsidR="00392578" w:rsidRDefault="00392578">
      <w:pPr>
        <w:pBdr>
          <w:bottom w:val="single" w:sz="6" w:space="1" w:color="auto"/>
        </w:pBdr>
      </w:pPr>
      <w:r>
        <w:t xml:space="preserve">  (</w:t>
      </w:r>
      <w:r>
        <w:rPr>
          <w:rStyle w:val="Emphasis"/>
        </w:rPr>
        <w:t>Circulation.</w:t>
      </w:r>
      <w:r>
        <w:t xml:space="preserve"> </w:t>
      </w:r>
      <w:proofErr w:type="gramStart"/>
      <w:r>
        <w:t>2002;105:438</w:t>
      </w:r>
      <w:proofErr w:type="gramEnd"/>
      <w:r>
        <w:t>.)</w:t>
      </w:r>
      <w:r>
        <w:br/>
      </w:r>
    </w:p>
    <w:p w14:paraId="0E0647DC" w14:textId="77777777" w:rsidR="00392578" w:rsidRDefault="00392578"/>
    <w:p w14:paraId="21FF8AB5" w14:textId="77777777" w:rsidR="00392578" w:rsidRDefault="00392578">
      <w:pPr>
        <w:rPr>
          <w:b/>
          <w:bCs/>
        </w:rPr>
      </w:pPr>
      <w:r>
        <w:rPr>
          <w:b/>
          <w:bCs/>
        </w:rPr>
        <w:t xml:space="preserve">Tissue Doppler Echocardiographic Evidence of Reverse Remodeling and Improved Synchronicity by Simultaneously Delaying Regional Contraction After Biventricular Pacing Therapy in Heart Failure </w:t>
      </w:r>
    </w:p>
    <w:p w14:paraId="6378F5AD" w14:textId="77777777" w:rsidR="00392578" w:rsidRDefault="00392578">
      <w:r>
        <w:rPr>
          <w:b/>
          <w:bCs/>
          <w:i/>
          <w:iCs/>
        </w:rPr>
        <w:t>Background—</w:t>
      </w:r>
      <w:r>
        <w:t xml:space="preserve"> Biventricular pacing has been proposed to</w:t>
      </w:r>
      <w:r>
        <w:rPr>
          <w:vertAlign w:val="superscript"/>
        </w:rPr>
        <w:t xml:space="preserve"> </w:t>
      </w:r>
      <w:r>
        <w:t>improve symptoms and exercise capacity in patients with advanced</w:t>
      </w:r>
      <w:r>
        <w:rPr>
          <w:vertAlign w:val="superscript"/>
        </w:rPr>
        <w:t xml:space="preserve"> </w:t>
      </w:r>
      <w:r>
        <w:t xml:space="preserve">heart failure and wide electrocardiographic </w:t>
      </w:r>
      <w:r>
        <w:lastRenderedPageBreak/>
        <w:t>wave complexes.</w:t>
      </w:r>
      <w:r>
        <w:rPr>
          <w:vertAlign w:val="superscript"/>
        </w:rPr>
        <w:t xml:space="preserve"> </w:t>
      </w:r>
      <w:r>
        <w:t>This study investigated the effect of biventricular pacing on</w:t>
      </w:r>
      <w:r>
        <w:rPr>
          <w:vertAlign w:val="superscript"/>
        </w:rPr>
        <w:t xml:space="preserve"> </w:t>
      </w:r>
      <w:r>
        <w:t>reverse remodeling and the underlying mechanisms.</w:t>
      </w:r>
      <w:r>
        <w:rPr>
          <w:vertAlign w:val="superscript"/>
        </w:rPr>
        <w:t xml:space="preserve"> </w:t>
      </w:r>
    </w:p>
    <w:p w14:paraId="3275E955" w14:textId="77777777" w:rsidR="00392578" w:rsidRDefault="00392578">
      <w:r>
        <w:rPr>
          <w:b/>
          <w:bCs/>
          <w:i/>
          <w:iCs/>
        </w:rPr>
        <w:t>Methods and Results—</w:t>
      </w:r>
      <w:r>
        <w:t xml:space="preserve"> Twenty-five patients with NYHA class</w:t>
      </w:r>
      <w:r>
        <w:rPr>
          <w:vertAlign w:val="superscript"/>
        </w:rPr>
        <w:t xml:space="preserve"> </w:t>
      </w:r>
      <w:r>
        <w:t>III to IV heart failure and electrocardiographic wave complex</w:t>
      </w:r>
      <w:r>
        <w:rPr>
          <w:vertAlign w:val="superscript"/>
        </w:rPr>
        <w:t xml:space="preserve"> </w:t>
      </w:r>
      <w:r>
        <w:t xml:space="preserve">duration &gt;140 </w:t>
      </w:r>
      <w:proofErr w:type="spellStart"/>
      <w:r>
        <w:t>ms</w:t>
      </w:r>
      <w:proofErr w:type="spellEnd"/>
      <w:r>
        <w:t xml:space="preserve"> receiving biventricular pacing therapy were</w:t>
      </w:r>
      <w:r>
        <w:rPr>
          <w:vertAlign w:val="superscript"/>
        </w:rPr>
        <w:t xml:space="preserve"> </w:t>
      </w:r>
      <w:r>
        <w:t>assessed serially up to 3 months after pacing and when pacing</w:t>
      </w:r>
      <w:r>
        <w:rPr>
          <w:vertAlign w:val="superscript"/>
        </w:rPr>
        <w:t xml:space="preserve"> </w:t>
      </w:r>
      <w:r>
        <w:t>was withheld for 4 weeks. Tissue Doppler echocardiography was</w:t>
      </w:r>
      <w:r>
        <w:rPr>
          <w:vertAlign w:val="superscript"/>
        </w:rPr>
        <w:t xml:space="preserve"> </w:t>
      </w:r>
      <w:r>
        <w:t>performed using a 6-basal, 6-mid segmental model to assess the</w:t>
      </w:r>
      <w:r>
        <w:rPr>
          <w:vertAlign w:val="superscript"/>
        </w:rPr>
        <w:t xml:space="preserve"> </w:t>
      </w:r>
      <w:r>
        <w:t>time to peak sustained systolic contraction (T</w:t>
      </w:r>
      <w:r>
        <w:rPr>
          <w:vertAlign w:val="subscript"/>
        </w:rPr>
        <w:t>S</w:t>
      </w:r>
      <w:r>
        <w:t>). There was</w:t>
      </w:r>
      <w:r>
        <w:rPr>
          <w:vertAlign w:val="superscript"/>
        </w:rPr>
        <w:t xml:space="preserve"> </w:t>
      </w:r>
      <w:r>
        <w:t xml:space="preserve">significant improvement of ejection fraction, </w:t>
      </w:r>
      <w:proofErr w:type="spellStart"/>
      <w:r>
        <w:t>dP</w:t>
      </w:r>
      <w:proofErr w:type="spellEnd"/>
      <w:r>
        <w:t>/dt, and myocardial</w:t>
      </w:r>
      <w:r>
        <w:rPr>
          <w:vertAlign w:val="superscript"/>
        </w:rPr>
        <w:t xml:space="preserve"> </w:t>
      </w:r>
      <w:r>
        <w:t>performance index; decrease in mitral regurgitation, left ventricular</w:t>
      </w:r>
      <w:r>
        <w:rPr>
          <w:vertAlign w:val="superscript"/>
        </w:rPr>
        <w:t xml:space="preserve"> </w:t>
      </w:r>
      <w:r>
        <w:t xml:space="preserve">(LV) end-diastolic (205±68 versus 168±67 mL, </w:t>
      </w:r>
      <w:r>
        <w:rPr>
          <w:i/>
          <w:iCs/>
        </w:rPr>
        <w:t>P</w:t>
      </w:r>
      <w:r>
        <w:t>&lt;0.01)</w:t>
      </w:r>
      <w:r>
        <w:rPr>
          <w:vertAlign w:val="superscript"/>
        </w:rPr>
        <w:t xml:space="preserve"> </w:t>
      </w:r>
      <w:r>
        <w:t>and end-systolic volume (162±54 versus 122±42</w:t>
      </w:r>
      <w:r>
        <w:rPr>
          <w:vertAlign w:val="superscript"/>
        </w:rPr>
        <w:t xml:space="preserve"> </w:t>
      </w:r>
      <w:r>
        <w:t xml:space="preserve">mL, </w:t>
      </w:r>
      <w:r>
        <w:rPr>
          <w:i/>
          <w:iCs/>
        </w:rPr>
        <w:t>P</w:t>
      </w:r>
      <w:r>
        <w:t>&lt;0.01); and improved 6-minute hall-walk distance and</w:t>
      </w:r>
      <w:r>
        <w:rPr>
          <w:vertAlign w:val="superscript"/>
        </w:rPr>
        <w:t xml:space="preserve"> </w:t>
      </w:r>
      <w:r>
        <w:t>quality of life score after pacing for 3 months. The mechanisms</w:t>
      </w:r>
      <w:r>
        <w:rPr>
          <w:vertAlign w:val="superscript"/>
        </w:rPr>
        <w:t xml:space="preserve"> </w:t>
      </w:r>
      <w:r>
        <w:t>of benefits were as follows: (1) improved LV synchrony, as evident</w:t>
      </w:r>
      <w:r>
        <w:rPr>
          <w:vertAlign w:val="superscript"/>
        </w:rPr>
        <w:t xml:space="preserve"> </w:t>
      </w:r>
      <w:r>
        <w:t>by homogeneous delay of T</w:t>
      </w:r>
      <w:r>
        <w:rPr>
          <w:vertAlign w:val="subscript"/>
        </w:rPr>
        <w:t>S</w:t>
      </w:r>
      <w:r>
        <w:t xml:space="preserve"> to a timing close to the latest (usually</w:t>
      </w:r>
      <w:r>
        <w:rPr>
          <w:vertAlign w:val="superscript"/>
        </w:rPr>
        <w:t xml:space="preserve"> </w:t>
      </w:r>
      <w:r>
        <w:t>the lateral) segment abolishing the intersegmental difference</w:t>
      </w:r>
      <w:r>
        <w:rPr>
          <w:vertAlign w:val="superscript"/>
        </w:rPr>
        <w:t xml:space="preserve"> </w:t>
      </w:r>
      <w:r>
        <w:t>in T</w:t>
      </w:r>
      <w:r>
        <w:rPr>
          <w:vertAlign w:val="subscript"/>
        </w:rPr>
        <w:t>S</w:t>
      </w:r>
      <w:r>
        <w:t xml:space="preserve"> and decreasing the standard deviation of T</w:t>
      </w:r>
      <w:r>
        <w:rPr>
          <w:vertAlign w:val="subscript"/>
        </w:rPr>
        <w:t>S</w:t>
      </w:r>
      <w:r>
        <w:t xml:space="preserve"> within the</w:t>
      </w:r>
      <w:r>
        <w:rPr>
          <w:vertAlign w:val="superscript"/>
        </w:rPr>
        <w:t xml:space="preserve"> </w:t>
      </w:r>
      <w:r>
        <w:t xml:space="preserve">left ventricle (37.7±10.9 versus 29.3±8.3 </w:t>
      </w:r>
      <w:proofErr w:type="spellStart"/>
      <w:r>
        <w:t>ms</w:t>
      </w:r>
      <w:proofErr w:type="spellEnd"/>
      <w:r>
        <w:t>,</w:t>
      </w:r>
      <w:r>
        <w:rPr>
          <w:vertAlign w:val="superscript"/>
        </w:rPr>
        <w:t xml:space="preserve"> </w:t>
      </w:r>
      <w:r>
        <w:rPr>
          <w:i/>
          <w:iCs/>
        </w:rPr>
        <w:t>P</w:t>
      </w:r>
      <w:r>
        <w:t>&lt;0.05); (2) improved interventricular synchrony; and (3)</w:t>
      </w:r>
      <w:r>
        <w:rPr>
          <w:vertAlign w:val="superscript"/>
        </w:rPr>
        <w:t xml:space="preserve"> </w:t>
      </w:r>
      <w:r>
        <w:t>shortened isovolumic contraction time (122±57 versus</w:t>
      </w:r>
      <w:r>
        <w:rPr>
          <w:vertAlign w:val="superscript"/>
        </w:rPr>
        <w:t xml:space="preserve"> </w:t>
      </w:r>
      <w:r>
        <w:t xml:space="preserve">82±36 </w:t>
      </w:r>
      <w:proofErr w:type="spellStart"/>
      <w:r>
        <w:t>ms</w:t>
      </w:r>
      <w:proofErr w:type="spellEnd"/>
      <w:r>
        <w:t xml:space="preserve">, </w:t>
      </w:r>
      <w:r>
        <w:rPr>
          <w:i/>
          <w:iCs/>
        </w:rPr>
        <w:t>P</w:t>
      </w:r>
      <w:r>
        <w:t>&lt;0.05) but increased diastolic filling</w:t>
      </w:r>
      <w:r>
        <w:rPr>
          <w:vertAlign w:val="superscript"/>
        </w:rPr>
        <w:t xml:space="preserve"> </w:t>
      </w:r>
      <w:r>
        <w:t>time. These benefits are pacing dependent, because withholding</w:t>
      </w:r>
      <w:r>
        <w:rPr>
          <w:vertAlign w:val="superscript"/>
        </w:rPr>
        <w:t xml:space="preserve"> </w:t>
      </w:r>
      <w:r>
        <w:t>the pacing resulted in varying speeds in the loss of cardiac</w:t>
      </w:r>
      <w:r>
        <w:rPr>
          <w:vertAlign w:val="superscript"/>
        </w:rPr>
        <w:t xml:space="preserve"> </w:t>
      </w:r>
      <w:r>
        <w:t>improvements.</w:t>
      </w:r>
      <w:r>
        <w:rPr>
          <w:vertAlign w:val="superscript"/>
        </w:rPr>
        <w:t xml:space="preserve"> </w:t>
      </w:r>
    </w:p>
    <w:p w14:paraId="7085228A" w14:textId="77777777" w:rsidR="00392578" w:rsidRDefault="00392578">
      <w:pPr>
        <w:pBdr>
          <w:bottom w:val="single" w:sz="6" w:space="1" w:color="auto"/>
        </w:pBdr>
        <w:rPr>
          <w:vertAlign w:val="superscript"/>
        </w:rPr>
      </w:pPr>
      <w:r>
        <w:rPr>
          <w:b/>
          <w:bCs/>
          <w:i/>
          <w:iCs/>
        </w:rPr>
        <w:t>Conclusions—</w:t>
      </w:r>
      <w:r>
        <w:t xml:space="preserve"> Biventricular pacing reverses LV remodeling</w:t>
      </w:r>
      <w:r>
        <w:rPr>
          <w:vertAlign w:val="superscript"/>
        </w:rPr>
        <w:t xml:space="preserve"> </w:t>
      </w:r>
      <w:r>
        <w:t>and improves cardiac function. Improvement of LV mechanical</w:t>
      </w:r>
      <w:r>
        <w:rPr>
          <w:vertAlign w:val="superscript"/>
        </w:rPr>
        <w:t xml:space="preserve"> </w:t>
      </w:r>
      <w:r>
        <w:t>synchrony seems to be the predominant mechanism.</w:t>
      </w:r>
      <w:r>
        <w:rPr>
          <w:vertAlign w:val="superscript"/>
        </w:rPr>
        <w:t xml:space="preserve"> </w:t>
      </w:r>
    </w:p>
    <w:p w14:paraId="3E8AFEF8" w14:textId="77777777" w:rsidR="00392578" w:rsidRDefault="00392578">
      <w:pPr>
        <w:rPr>
          <w:vertAlign w:val="superscript"/>
        </w:rPr>
      </w:pPr>
    </w:p>
    <w:p w14:paraId="75644D3A" w14:textId="77777777" w:rsidR="00392578" w:rsidRDefault="00392578">
      <w:r>
        <w:rPr>
          <w:b/>
          <w:bCs/>
        </w:rPr>
        <w:t>Doppler Myocardial Imaging to Evaluate the Effectiveness of Pacing Sites in Patients</w:t>
      </w:r>
      <w:r>
        <w:t xml:space="preserve"> Receiving Biventricular Pacing; JACC 2002</w:t>
      </w:r>
    </w:p>
    <w:p w14:paraId="23F3A1CF" w14:textId="77777777" w:rsidR="00392578" w:rsidRDefault="00F52BE6">
      <w:pPr>
        <w:rPr>
          <w:vertAlign w:val="superscript"/>
        </w:rPr>
      </w:pPr>
      <w:hyperlink r:id="rId367" w:history="1">
        <w:r w:rsidR="00392578">
          <w:rPr>
            <w:rStyle w:val="Hyperlink"/>
            <w:vertAlign w:val="superscript"/>
          </w:rPr>
          <w:t>CHF pacing and use of echo2.pdf</w:t>
        </w:r>
      </w:hyperlink>
    </w:p>
    <w:p w14:paraId="54933FDD" w14:textId="77777777" w:rsidR="00392578" w:rsidRDefault="00392578">
      <w:pPr>
        <w:pStyle w:val="heading50"/>
        <w:rPr>
          <w:vertAlign w:val="superscript"/>
        </w:rPr>
      </w:pPr>
    </w:p>
    <w:p w14:paraId="3005EDEF" w14:textId="77777777" w:rsidR="00392578" w:rsidRDefault="00392578"/>
    <w:p w14:paraId="6E85ABD5" w14:textId="77777777" w:rsidR="00392578" w:rsidRDefault="00392578">
      <w:pPr>
        <w:pBdr>
          <w:bottom w:val="single" w:sz="6" w:space="1" w:color="auto"/>
        </w:pBdr>
      </w:pPr>
    </w:p>
    <w:p w14:paraId="191E0B8F" w14:textId="77777777" w:rsidR="00392578" w:rsidRDefault="00392578"/>
    <w:p w14:paraId="30AE261F" w14:textId="77777777" w:rsidR="00392578" w:rsidRDefault="00392578">
      <w:pPr>
        <w:pStyle w:val="parafont"/>
        <w:autoSpaceDE w:val="0"/>
        <w:autoSpaceDN w:val="0"/>
        <w:adjustRightInd w:val="0"/>
        <w:spacing w:before="0" w:beforeAutospacing="0" w:after="0" w:afterAutospacing="0"/>
        <w:rPr>
          <w:b/>
          <w:bCs/>
          <w:szCs w:val="38"/>
        </w:rPr>
      </w:pPr>
      <w:r>
        <w:rPr>
          <w:b/>
          <w:bCs/>
          <w:szCs w:val="38"/>
        </w:rPr>
        <w:t>Improvements in Left Ventricular Diastolic Function After Cardiac Resynchronization</w:t>
      </w:r>
    </w:p>
    <w:p w14:paraId="23F93D71" w14:textId="77777777" w:rsidR="00392578" w:rsidRDefault="00392578">
      <w:pPr>
        <w:autoSpaceDE w:val="0"/>
        <w:autoSpaceDN w:val="0"/>
        <w:adjustRightInd w:val="0"/>
        <w:rPr>
          <w:b/>
          <w:bCs/>
          <w:szCs w:val="20"/>
        </w:rPr>
      </w:pPr>
      <w:r>
        <w:rPr>
          <w:b/>
          <w:bCs/>
          <w:szCs w:val="38"/>
        </w:rPr>
        <w:t>Therapy Are Coupled to Response in Systolic Performance</w:t>
      </w:r>
    </w:p>
    <w:p w14:paraId="2BB6EB26" w14:textId="77777777" w:rsidR="00392578" w:rsidRDefault="00F52BE6">
      <w:hyperlink r:id="rId368" w:history="1">
        <w:r w:rsidR="00392578">
          <w:rPr>
            <w:rStyle w:val="Hyperlink"/>
          </w:rPr>
          <w:t>JACC 2005</w:t>
        </w:r>
      </w:hyperlink>
    </w:p>
    <w:p w14:paraId="2367D524" w14:textId="77777777" w:rsidR="00392578" w:rsidRDefault="00392578">
      <w:r>
        <w:t>Showed improvements in some measures of diastolic function in responders to CRT defined as an EF increase of 5%</w:t>
      </w:r>
    </w:p>
    <w:p w14:paraId="616892BA" w14:textId="77777777" w:rsidR="00392578" w:rsidRDefault="00392578"/>
    <w:p w14:paraId="03D1E2CF" w14:textId="77777777" w:rsidR="00392578" w:rsidRDefault="00392578">
      <w:pPr>
        <w:pBdr>
          <w:bottom w:val="single" w:sz="6" w:space="1" w:color="auto"/>
        </w:pBdr>
      </w:pPr>
    </w:p>
    <w:p w14:paraId="25F6CEA1" w14:textId="77777777" w:rsidR="00392578" w:rsidRDefault="00392578"/>
    <w:p w14:paraId="0861CF82" w14:textId="77777777" w:rsidR="00392578" w:rsidRDefault="00392578"/>
    <w:p w14:paraId="2B62599D" w14:textId="77777777" w:rsidR="00392578" w:rsidRDefault="00392578"/>
    <w:p w14:paraId="77149607" w14:textId="77777777" w:rsidR="00392578" w:rsidRDefault="00392578"/>
    <w:p w14:paraId="6BCC7B02" w14:textId="77777777" w:rsidR="00392578" w:rsidRDefault="00392578"/>
    <w:p w14:paraId="1E97EE4B" w14:textId="77777777" w:rsidR="00392578" w:rsidRDefault="00392578"/>
    <w:p w14:paraId="459D82BF" w14:textId="77777777" w:rsidR="00392578" w:rsidRDefault="00FC79F2">
      <w:pPr>
        <w:pStyle w:val="Heading6"/>
      </w:pPr>
      <w:r>
        <w:t xml:space="preserve">Assessment </w:t>
      </w:r>
      <w:r w:rsidR="00392578">
        <w:t>of Response to CRT</w:t>
      </w:r>
    </w:p>
    <w:p w14:paraId="46ADA883" w14:textId="77777777" w:rsidR="00392578" w:rsidRDefault="00392578"/>
    <w:p w14:paraId="0F267C3D" w14:textId="77777777" w:rsidR="00392578" w:rsidRDefault="00FC79F2" w:rsidP="00FC79F2">
      <w:pPr>
        <w:pStyle w:val="Heading8"/>
      </w:pPr>
      <w:r>
        <w:lastRenderedPageBreak/>
        <w:t>Echocardiography</w:t>
      </w:r>
    </w:p>
    <w:p w14:paraId="5278F10C" w14:textId="77777777" w:rsidR="00FC79F2" w:rsidRDefault="00FC79F2"/>
    <w:p w14:paraId="04C43EBE" w14:textId="77777777" w:rsidR="008B7C98" w:rsidRDefault="008B7C98"/>
    <w:p w14:paraId="77A7A948" w14:textId="77777777" w:rsidR="00E44DCF" w:rsidRDefault="00F52BE6">
      <w:hyperlink r:id="rId369" w:history="1">
        <w:r w:rsidR="00E44DCF" w:rsidRPr="00E44DCF">
          <w:rPr>
            <w:rStyle w:val="Hyperlink"/>
          </w:rPr>
          <w:t>An appraisal of use of CRT beyond current guidelines- 2010</w:t>
        </w:r>
      </w:hyperlink>
    </w:p>
    <w:p w14:paraId="76161A13" w14:textId="77777777" w:rsidR="00E44DCF" w:rsidRDefault="00E44DCF">
      <w:r>
        <w:t>Includes REVERSE and MADIT-CRT type patient</w:t>
      </w:r>
    </w:p>
    <w:p w14:paraId="48F352E6" w14:textId="77777777" w:rsidR="00E44DCF" w:rsidRDefault="00E44DCF"/>
    <w:p w14:paraId="39C00F1B" w14:textId="77777777" w:rsidR="004E0E1F" w:rsidRDefault="004E0E1F">
      <w:r>
        <w:t>ASE 2009</w:t>
      </w:r>
    </w:p>
    <w:p w14:paraId="18105893" w14:textId="77777777" w:rsidR="004E0E1F" w:rsidRDefault="00F52BE6">
      <w:hyperlink r:id="rId370" w:history="1">
        <w:r w:rsidR="004E0E1F" w:rsidRPr="004E0E1F">
          <w:rPr>
            <w:rStyle w:val="Hyperlink"/>
          </w:rPr>
          <w:t xml:space="preserve">Consensus document on assessment of </w:t>
        </w:r>
        <w:proofErr w:type="spellStart"/>
        <w:r w:rsidR="004E0E1F" w:rsidRPr="004E0E1F">
          <w:rPr>
            <w:rStyle w:val="Hyperlink"/>
          </w:rPr>
          <w:t>dyssynchrony</w:t>
        </w:r>
        <w:proofErr w:type="spellEnd"/>
      </w:hyperlink>
    </w:p>
    <w:p w14:paraId="4622CA1B" w14:textId="77777777" w:rsidR="004E0E1F" w:rsidRDefault="004E0E1F"/>
    <w:p w14:paraId="3FB04B52" w14:textId="77777777" w:rsidR="00E100E9" w:rsidRDefault="00E100E9">
      <w:r>
        <w:t>State of the Art 2009</w:t>
      </w:r>
    </w:p>
    <w:p w14:paraId="694656A3" w14:textId="77777777" w:rsidR="00E100E9" w:rsidRPr="00E100E9" w:rsidRDefault="00E100E9">
      <w:pPr>
        <w:rPr>
          <w:rStyle w:val="Hyperlink"/>
        </w:rPr>
      </w:pPr>
      <w:r>
        <w:fldChar w:fldCharType="begin"/>
      </w:r>
      <w:r>
        <w:instrText xml:space="preserve"> HYPERLINK "</w:instrText>
      </w:r>
      <w:r w:rsidR="00F828F2">
        <w:instrText>{FILENAME \p}/../../medinfo</w:instrText>
      </w:r>
      <w:r>
        <w:instrText xml:space="preserve">/archive2011/CHF%20CRT%20echo%20assessment%20state%20of%20the%20Art2009.pdf" </w:instrText>
      </w:r>
      <w:r>
        <w:fldChar w:fldCharType="separate"/>
      </w:r>
      <w:r w:rsidRPr="00E100E9">
        <w:rPr>
          <w:rStyle w:val="Hyperlink"/>
        </w:rPr>
        <w:t>Selecting patients for cardiac resynchronization therapy</w:t>
      </w:r>
    </w:p>
    <w:p w14:paraId="4A76A0DA" w14:textId="77777777" w:rsidR="00E100E9" w:rsidRDefault="00E100E9">
      <w:r w:rsidRPr="00E100E9">
        <w:rPr>
          <w:rStyle w:val="Hyperlink"/>
        </w:rPr>
        <w:t xml:space="preserve">The fallacy of echocardiographic </w:t>
      </w:r>
      <w:proofErr w:type="spellStart"/>
      <w:r w:rsidRPr="00E100E9">
        <w:rPr>
          <w:rStyle w:val="Hyperlink"/>
        </w:rPr>
        <w:t>dyssynchrony</w:t>
      </w:r>
      <w:proofErr w:type="spellEnd"/>
      <w:r>
        <w:fldChar w:fldCharType="end"/>
      </w:r>
    </w:p>
    <w:p w14:paraId="4405ABC7" w14:textId="77777777" w:rsidR="00E100E9" w:rsidRDefault="00E100E9"/>
    <w:p w14:paraId="289BD04E" w14:textId="77777777" w:rsidR="00E100E9" w:rsidRDefault="00E100E9"/>
    <w:p w14:paraId="7C930019" w14:textId="77777777" w:rsidR="0023556E" w:rsidRDefault="00F52BE6" w:rsidP="0023556E">
      <w:hyperlink r:id="rId371" w:history="1">
        <w:r w:rsidR="0023556E" w:rsidRPr="0023556E">
          <w:rPr>
            <w:rStyle w:val="Hyperlink"/>
          </w:rPr>
          <w:t xml:space="preserve">Commentary on echo assessment of </w:t>
        </w:r>
        <w:proofErr w:type="spellStart"/>
        <w:r w:rsidR="0023556E" w:rsidRPr="0023556E">
          <w:rPr>
            <w:rStyle w:val="Hyperlink"/>
          </w:rPr>
          <w:t>dyssynchrony</w:t>
        </w:r>
        <w:proofErr w:type="spellEnd"/>
      </w:hyperlink>
    </w:p>
    <w:p w14:paraId="2E77AF07" w14:textId="77777777" w:rsidR="0023556E" w:rsidRDefault="0023556E" w:rsidP="0023556E"/>
    <w:p w14:paraId="40826168" w14:textId="77777777" w:rsidR="0023556E" w:rsidRDefault="00F52BE6" w:rsidP="0023556E">
      <w:hyperlink r:id="rId372" w:history="1">
        <w:r w:rsidR="0023556E" w:rsidRPr="0023556E">
          <w:rPr>
            <w:rStyle w:val="Hyperlink"/>
          </w:rPr>
          <w:t xml:space="preserve">Viewpoint on PROSPECT and echo assessment of </w:t>
        </w:r>
        <w:proofErr w:type="spellStart"/>
        <w:r w:rsidR="0023556E" w:rsidRPr="0023556E">
          <w:rPr>
            <w:rStyle w:val="Hyperlink"/>
          </w:rPr>
          <w:t>dyssynchrony</w:t>
        </w:r>
        <w:proofErr w:type="spellEnd"/>
      </w:hyperlink>
    </w:p>
    <w:p w14:paraId="64DF9FA8" w14:textId="77777777" w:rsidR="0023556E" w:rsidRDefault="0023556E"/>
    <w:p w14:paraId="71FCD7CE" w14:textId="77777777" w:rsidR="0023556E" w:rsidRDefault="0023556E"/>
    <w:p w14:paraId="0BEFE9A2" w14:textId="77777777" w:rsidR="0023556E" w:rsidRDefault="0023556E"/>
    <w:p w14:paraId="0DE29FA1" w14:textId="77777777" w:rsidR="00FC79F2" w:rsidRDefault="00FC79F2" w:rsidP="00FC79F2">
      <w:pPr>
        <w:pStyle w:val="Heading9"/>
      </w:pPr>
      <w:r>
        <w:t>PROSPECT</w:t>
      </w:r>
    </w:p>
    <w:p w14:paraId="4A12AAAB" w14:textId="77777777" w:rsidR="00FC79F2" w:rsidRDefault="00FC79F2"/>
    <w:p w14:paraId="492A5164" w14:textId="77777777" w:rsidR="00FC79F2" w:rsidRDefault="00F52BE6">
      <w:hyperlink r:id="rId373" w:history="1">
        <w:r w:rsidR="00FC79F2" w:rsidRPr="004D6F93">
          <w:rPr>
            <w:rStyle w:val="Hyperlink"/>
          </w:rPr>
          <w:t>This study</w:t>
        </w:r>
      </w:hyperlink>
      <w:r w:rsidR="00FC79F2">
        <w:t xml:space="preserve"> seemed to virtually sound the death knell for echocardiographic assessment of </w:t>
      </w:r>
      <w:proofErr w:type="spellStart"/>
      <w:r w:rsidR="00FC79F2">
        <w:t>dyssynchrony</w:t>
      </w:r>
      <w:proofErr w:type="spellEnd"/>
      <w:r w:rsidR="00FC79F2">
        <w:t xml:space="preserve"> to help select patients for CRT therapy.</w:t>
      </w:r>
    </w:p>
    <w:p w14:paraId="7781390C" w14:textId="77777777" w:rsidR="004D6F93" w:rsidRDefault="00F52BE6">
      <w:hyperlink r:id="rId374" w:history="1">
        <w:r w:rsidR="004D6F93" w:rsidRPr="004D6F93">
          <w:rPr>
            <w:rStyle w:val="Hyperlink"/>
          </w:rPr>
          <w:t>Marwick editorial</w:t>
        </w:r>
      </w:hyperlink>
    </w:p>
    <w:p w14:paraId="33768BC1" w14:textId="77777777" w:rsidR="00FC79F2" w:rsidRDefault="00F52BE6">
      <w:hyperlink r:id="rId375" w:history="1">
        <w:r w:rsidR="0023556E" w:rsidRPr="0023556E">
          <w:rPr>
            <w:rStyle w:val="Hyperlink"/>
          </w:rPr>
          <w:t xml:space="preserve">Commentary on echo assessment of </w:t>
        </w:r>
        <w:proofErr w:type="spellStart"/>
        <w:r w:rsidR="0023556E" w:rsidRPr="0023556E">
          <w:rPr>
            <w:rStyle w:val="Hyperlink"/>
          </w:rPr>
          <w:t>dyssynchrony</w:t>
        </w:r>
        <w:proofErr w:type="spellEnd"/>
      </w:hyperlink>
    </w:p>
    <w:p w14:paraId="65DC3178" w14:textId="77777777" w:rsidR="0023556E" w:rsidRDefault="0023556E"/>
    <w:p w14:paraId="4B62B7F0" w14:textId="77777777" w:rsidR="0023556E" w:rsidRDefault="00F52BE6">
      <w:hyperlink r:id="rId376" w:history="1">
        <w:r w:rsidR="0023556E" w:rsidRPr="0023556E">
          <w:rPr>
            <w:rStyle w:val="Hyperlink"/>
          </w:rPr>
          <w:t xml:space="preserve">Viewpoint on PROSPECT and echo assessment of </w:t>
        </w:r>
        <w:proofErr w:type="spellStart"/>
        <w:r w:rsidR="0023556E" w:rsidRPr="0023556E">
          <w:rPr>
            <w:rStyle w:val="Hyperlink"/>
          </w:rPr>
          <w:t>dyssynchrony</w:t>
        </w:r>
        <w:proofErr w:type="spellEnd"/>
      </w:hyperlink>
    </w:p>
    <w:p w14:paraId="253748E2" w14:textId="77777777" w:rsidR="00E100E9" w:rsidRDefault="00F52BE6" w:rsidP="00E100E9">
      <w:hyperlink r:id="rId377" w:history="1">
        <w:r w:rsidR="00E100E9" w:rsidRPr="00C5077A">
          <w:rPr>
            <w:rStyle w:val="Hyperlink"/>
          </w:rPr>
          <w:t>Characteristics of responders and non-responders</w:t>
        </w:r>
      </w:hyperlink>
      <w:r w:rsidR="00E100E9">
        <w:t xml:space="preserve">. </w:t>
      </w:r>
      <w:hyperlink r:id="rId378" w:history="1">
        <w:r w:rsidR="00E100E9" w:rsidRPr="00C5077A">
          <w:rPr>
            <w:rStyle w:val="Hyperlink"/>
          </w:rPr>
          <w:t>ESC slideshow</w:t>
        </w:r>
      </w:hyperlink>
    </w:p>
    <w:p w14:paraId="54F3BFA5" w14:textId="77777777" w:rsidR="00FC79F2" w:rsidRDefault="00FC79F2"/>
    <w:p w14:paraId="260C09F7" w14:textId="77777777" w:rsidR="008B7C98" w:rsidRDefault="008B7C98"/>
    <w:p w14:paraId="36E70739" w14:textId="77777777" w:rsidR="008B7C98" w:rsidRDefault="008B7C98"/>
    <w:p w14:paraId="580CDBEA" w14:textId="77777777" w:rsidR="008B7C98" w:rsidRDefault="008B7C98" w:rsidP="008B7C98">
      <w:pPr>
        <w:pStyle w:val="Heading9"/>
      </w:pPr>
      <w:r>
        <w:t xml:space="preserve">Apical rocking and AV </w:t>
      </w:r>
      <w:proofErr w:type="spellStart"/>
      <w:r>
        <w:t>dyssynchrony</w:t>
      </w:r>
      <w:proofErr w:type="spellEnd"/>
    </w:p>
    <w:p w14:paraId="005D816B" w14:textId="77777777" w:rsidR="008B7C98" w:rsidRDefault="008B7C98"/>
    <w:p w14:paraId="1E3A9E72" w14:textId="77777777" w:rsidR="008B7C98" w:rsidRDefault="008B7C98"/>
    <w:p w14:paraId="49DD3436" w14:textId="77777777" w:rsidR="008B7C98" w:rsidRDefault="00F52BE6">
      <w:hyperlink r:id="rId379" w:history="1">
        <w:r w:rsidR="008B7C98" w:rsidRPr="008B7C98">
          <w:rPr>
            <w:rStyle w:val="Hyperlink"/>
          </w:rPr>
          <w:t>This study in EHJ 2012 proposes to quantify apical rocking</w:t>
        </w:r>
      </w:hyperlink>
      <w:r w:rsidR="008B7C98">
        <w:t xml:space="preserve"> as time during systole when there is opposing movements of the apical septal and lateral walls (&gt;31%) or AV </w:t>
      </w:r>
      <w:proofErr w:type="spellStart"/>
      <w:r w:rsidR="008B7C98">
        <w:t>dyssynchrony</w:t>
      </w:r>
      <w:proofErr w:type="spellEnd"/>
      <w:r w:rsidR="008B7C98">
        <w:t xml:space="preserve"> (atrial filling &lt;39% of the RR). If either is present that could be responder to CRT with optimal implantation. Note only 20% had AV </w:t>
      </w:r>
      <w:proofErr w:type="spellStart"/>
      <w:r w:rsidR="008B7C98">
        <w:t>dyssynchrony</w:t>
      </w:r>
      <w:proofErr w:type="spellEnd"/>
      <w:r w:rsidR="008B7C98">
        <w:t xml:space="preserve"> so although this is quite a specific finding it is not very sensitive for predicting responders if used in isolation.</w:t>
      </w:r>
    </w:p>
    <w:p w14:paraId="4628D7B4" w14:textId="77777777" w:rsidR="008B7C98" w:rsidRDefault="008B7C98"/>
    <w:p w14:paraId="27E7F74C" w14:textId="77777777" w:rsidR="008B7C98" w:rsidRDefault="00F52BE6">
      <w:hyperlink r:id="rId380" w:history="1">
        <w:r w:rsidR="00733048" w:rsidRPr="00733048">
          <w:rPr>
            <w:rStyle w:val="Hyperlink"/>
          </w:rPr>
          <w:t xml:space="preserve">This slide-set also refers to AV </w:t>
        </w:r>
        <w:proofErr w:type="spellStart"/>
        <w:r w:rsidR="00733048" w:rsidRPr="00733048">
          <w:rPr>
            <w:rStyle w:val="Hyperlink"/>
          </w:rPr>
          <w:t>dyssynchrony</w:t>
        </w:r>
        <w:proofErr w:type="spellEnd"/>
        <w:r w:rsidR="00733048" w:rsidRPr="00733048">
          <w:rPr>
            <w:rStyle w:val="Hyperlink"/>
          </w:rPr>
          <w:t xml:space="preserve"> but septal flash and not apical rocking.</w:t>
        </w:r>
      </w:hyperlink>
    </w:p>
    <w:p w14:paraId="0906EF76" w14:textId="77777777" w:rsidR="00733048" w:rsidRDefault="00733048"/>
    <w:p w14:paraId="6A1D34F7" w14:textId="77777777" w:rsidR="00FC79F2" w:rsidRDefault="00FC79F2"/>
    <w:p w14:paraId="7D85E349" w14:textId="77777777" w:rsidR="00FC79F2" w:rsidRDefault="00FC79F2" w:rsidP="00FC79F2">
      <w:pPr>
        <w:pStyle w:val="Heading9"/>
      </w:pPr>
      <w:r>
        <w:lastRenderedPageBreak/>
        <w:t>Other</w:t>
      </w:r>
    </w:p>
    <w:p w14:paraId="146D5584" w14:textId="77777777" w:rsidR="00FC79F2" w:rsidRDefault="00FC79F2"/>
    <w:p w14:paraId="4176754E" w14:textId="77777777" w:rsidR="00B91DBE" w:rsidRDefault="00B91DBE"/>
    <w:p w14:paraId="787F0EB2" w14:textId="77777777" w:rsidR="00B91DBE" w:rsidRDefault="00B91DBE">
      <w:r>
        <w:t xml:space="preserve">Study from the Cleveland Clinic describing </w:t>
      </w:r>
      <w:hyperlink r:id="rId381" w:history="1">
        <w:r w:rsidRPr="00B91DBE">
          <w:rPr>
            <w:rStyle w:val="Hyperlink"/>
          </w:rPr>
          <w:t>the long-term outcome after CRT therapy</w:t>
        </w:r>
      </w:hyperlink>
      <w:r>
        <w:t xml:space="preserve"> with a proportion with a sustained response. JACC 2010</w:t>
      </w:r>
    </w:p>
    <w:p w14:paraId="3D63A8F1" w14:textId="77777777" w:rsidR="00B91DBE" w:rsidRDefault="00B91DBE"/>
    <w:p w14:paraId="3354FD25" w14:textId="77777777" w:rsidR="00392578" w:rsidRDefault="00392578">
      <w:r>
        <w:t xml:space="preserve">In </w:t>
      </w:r>
      <w:hyperlink r:id="rId382" w:history="1">
        <w:r>
          <w:rPr>
            <w:rStyle w:val="Hyperlink"/>
          </w:rPr>
          <w:t>this study</w:t>
        </w:r>
      </w:hyperlink>
      <w:r>
        <w:t xml:space="preserve"> the delay between the posterior wall and septum; and QRS duration were the most significant factors</w:t>
      </w:r>
    </w:p>
    <w:p w14:paraId="5E8034E1" w14:textId="77777777" w:rsidR="00392578" w:rsidRDefault="00392578"/>
    <w:p w14:paraId="77797DAB" w14:textId="77777777" w:rsidR="00392578" w:rsidRDefault="00392578">
      <w:pPr>
        <w:autoSpaceDE w:val="0"/>
        <w:autoSpaceDN w:val="0"/>
        <w:adjustRightInd w:val="0"/>
        <w:rPr>
          <w:sz w:val="20"/>
          <w:szCs w:val="20"/>
        </w:rPr>
      </w:pPr>
      <w:r>
        <w:rPr>
          <w:b/>
          <w:bCs/>
          <w:sz w:val="20"/>
          <w:szCs w:val="37"/>
        </w:rPr>
        <w:t>Improvement of Left Ventricular Function After Cardiac Resynchronization Therapy Is Predicted by Tissue Doppler Imaging Echocardiography</w:t>
      </w:r>
    </w:p>
    <w:p w14:paraId="0AD6F279" w14:textId="77777777" w:rsidR="00392578" w:rsidRDefault="00392578">
      <w:pPr>
        <w:autoSpaceDE w:val="0"/>
        <w:autoSpaceDN w:val="0"/>
        <w:adjustRightInd w:val="0"/>
        <w:rPr>
          <w:sz w:val="20"/>
          <w:szCs w:val="20"/>
        </w:rPr>
      </w:pPr>
      <w:r>
        <w:rPr>
          <w:sz w:val="20"/>
          <w:szCs w:val="20"/>
        </w:rPr>
        <w:t>In patients with CHF, the degree of intraventricular and interventricular asynchrony and their combination</w:t>
      </w:r>
    </w:p>
    <w:p w14:paraId="7320CE6A" w14:textId="77777777" w:rsidR="00392578" w:rsidRDefault="00392578">
      <w:pPr>
        <w:autoSpaceDE w:val="0"/>
        <w:autoSpaceDN w:val="0"/>
        <w:adjustRightInd w:val="0"/>
        <w:rPr>
          <w:sz w:val="20"/>
          <w:szCs w:val="20"/>
        </w:rPr>
      </w:pPr>
      <w:r>
        <w:rPr>
          <w:sz w:val="20"/>
          <w:szCs w:val="20"/>
        </w:rPr>
        <w:t xml:space="preserve">are the best predictive factors of LV functional recovery and reversed remodeling after cardiac resynchronization therapy. </w:t>
      </w:r>
      <w:hyperlink r:id="rId383" w:history="1">
        <w:r>
          <w:rPr>
            <w:rStyle w:val="Hyperlink"/>
            <w:b/>
            <w:bCs/>
            <w:sz w:val="20"/>
            <w:szCs w:val="20"/>
          </w:rPr>
          <w:t>(</w:t>
        </w:r>
        <w:r>
          <w:rPr>
            <w:rStyle w:val="Hyperlink"/>
            <w:b/>
            <w:bCs/>
            <w:i/>
            <w:iCs/>
            <w:sz w:val="20"/>
            <w:szCs w:val="20"/>
          </w:rPr>
          <w:t>Circulation</w:t>
        </w:r>
        <w:r>
          <w:rPr>
            <w:rStyle w:val="Hyperlink"/>
            <w:b/>
            <w:bCs/>
            <w:sz w:val="20"/>
            <w:szCs w:val="20"/>
          </w:rPr>
          <w:t xml:space="preserve">. </w:t>
        </w:r>
        <w:proofErr w:type="gramStart"/>
        <w:r>
          <w:rPr>
            <w:rStyle w:val="Hyperlink"/>
            <w:b/>
            <w:bCs/>
            <w:sz w:val="20"/>
            <w:szCs w:val="20"/>
          </w:rPr>
          <w:t>2004;109:978</w:t>
        </w:r>
        <w:proofErr w:type="gramEnd"/>
        <w:r>
          <w:rPr>
            <w:rStyle w:val="Hyperlink"/>
            <w:b/>
            <w:bCs/>
            <w:sz w:val="20"/>
            <w:szCs w:val="20"/>
          </w:rPr>
          <w:t>-983.)</w:t>
        </w:r>
      </w:hyperlink>
    </w:p>
    <w:p w14:paraId="4C9BBD21" w14:textId="77777777" w:rsidR="00392578" w:rsidRDefault="00392578"/>
    <w:p w14:paraId="0DB38850" w14:textId="77777777" w:rsidR="00392578" w:rsidRDefault="00392578"/>
    <w:p w14:paraId="3B811910" w14:textId="77777777" w:rsidR="00392578" w:rsidRDefault="00392578">
      <w:pPr>
        <w:pStyle w:val="BodyText3"/>
        <w:rPr>
          <w:color w:val="000000"/>
          <w:szCs w:val="20"/>
        </w:rPr>
      </w:pPr>
      <w:r>
        <w:t xml:space="preserve">Left Ventricular </w:t>
      </w:r>
      <w:proofErr w:type="spellStart"/>
      <w:r>
        <w:t>Dyssynchrony</w:t>
      </w:r>
      <w:proofErr w:type="spellEnd"/>
      <w:r>
        <w:t xml:space="preserve"> Predicts Response and Prognosis After Cardiac Resynchronization Therapy</w:t>
      </w:r>
    </w:p>
    <w:p w14:paraId="62AB56E6" w14:textId="77777777" w:rsidR="00392578" w:rsidRDefault="00392578">
      <w:pPr>
        <w:autoSpaceDE w:val="0"/>
        <w:autoSpaceDN w:val="0"/>
        <w:adjustRightInd w:val="0"/>
        <w:rPr>
          <w:color w:val="231F20"/>
          <w:sz w:val="20"/>
          <w:szCs w:val="18"/>
        </w:rPr>
      </w:pPr>
      <w:r>
        <w:rPr>
          <w:color w:val="231F20"/>
          <w:sz w:val="20"/>
          <w:szCs w:val="18"/>
        </w:rPr>
        <w:t xml:space="preserve">Responders (74%) and </w:t>
      </w:r>
      <w:proofErr w:type="spellStart"/>
      <w:r>
        <w:rPr>
          <w:color w:val="231F20"/>
          <w:sz w:val="20"/>
          <w:szCs w:val="18"/>
        </w:rPr>
        <w:t>nonresponders</w:t>
      </w:r>
      <w:proofErr w:type="spellEnd"/>
      <w:r>
        <w:rPr>
          <w:color w:val="231F20"/>
          <w:sz w:val="20"/>
          <w:szCs w:val="18"/>
        </w:rPr>
        <w:t xml:space="preserve"> (26%) had comparable baseline characteristics, except</w:t>
      </w:r>
    </w:p>
    <w:p w14:paraId="62319875" w14:textId="77777777" w:rsidR="00392578" w:rsidRDefault="00392578">
      <w:pPr>
        <w:autoSpaceDE w:val="0"/>
        <w:autoSpaceDN w:val="0"/>
        <w:adjustRightInd w:val="0"/>
        <w:rPr>
          <w:color w:val="231F20"/>
          <w:sz w:val="20"/>
          <w:szCs w:val="18"/>
        </w:rPr>
      </w:pPr>
      <w:r>
        <w:rPr>
          <w:color w:val="231F20"/>
          <w:sz w:val="20"/>
          <w:szCs w:val="18"/>
        </w:rPr>
        <w:t xml:space="preserve">for a larger </w:t>
      </w:r>
      <w:proofErr w:type="spellStart"/>
      <w:r>
        <w:rPr>
          <w:color w:val="231F20"/>
          <w:sz w:val="20"/>
          <w:szCs w:val="18"/>
        </w:rPr>
        <w:t>dyssynchrony</w:t>
      </w:r>
      <w:proofErr w:type="spellEnd"/>
      <w:r>
        <w:rPr>
          <w:color w:val="231F20"/>
          <w:sz w:val="20"/>
          <w:szCs w:val="18"/>
        </w:rPr>
        <w:t xml:space="preserve"> in responders (87</w:t>
      </w:r>
      <w:r>
        <w:rPr>
          <w:color w:val="231F20"/>
          <w:sz w:val="20"/>
          <w:szCs w:val="18"/>
        </w:rPr>
        <w:sym w:font="Symbol" w:char="F0B1"/>
      </w:r>
      <w:r>
        <w:rPr>
          <w:color w:val="231F20"/>
          <w:sz w:val="20"/>
          <w:szCs w:val="18"/>
        </w:rPr>
        <w:t xml:space="preserve"> 49 </w:t>
      </w:r>
      <w:proofErr w:type="spellStart"/>
      <w:r>
        <w:rPr>
          <w:color w:val="231F20"/>
          <w:sz w:val="20"/>
          <w:szCs w:val="18"/>
        </w:rPr>
        <w:t>ms</w:t>
      </w:r>
      <w:proofErr w:type="spellEnd"/>
      <w:r>
        <w:rPr>
          <w:color w:val="231F20"/>
          <w:sz w:val="20"/>
          <w:szCs w:val="18"/>
        </w:rPr>
        <w:t xml:space="preserve"> vs. 35</w:t>
      </w:r>
      <w:r>
        <w:rPr>
          <w:color w:val="231F20"/>
          <w:sz w:val="20"/>
          <w:szCs w:val="18"/>
        </w:rPr>
        <w:sym w:font="Symbol" w:char="F0B1"/>
      </w:r>
      <w:r>
        <w:rPr>
          <w:color w:val="231F20"/>
          <w:sz w:val="20"/>
          <w:szCs w:val="18"/>
        </w:rPr>
        <w:t xml:space="preserve"> 20 </w:t>
      </w:r>
      <w:proofErr w:type="spellStart"/>
      <w:r>
        <w:rPr>
          <w:color w:val="231F20"/>
          <w:sz w:val="20"/>
          <w:szCs w:val="18"/>
        </w:rPr>
        <w:t>ms</w:t>
      </w:r>
      <w:proofErr w:type="spellEnd"/>
      <w:r>
        <w:rPr>
          <w:color w:val="231F20"/>
          <w:sz w:val="20"/>
          <w:szCs w:val="18"/>
        </w:rPr>
        <w:t>, p&lt; 0.01).</w:t>
      </w:r>
    </w:p>
    <w:p w14:paraId="23B2B7B8" w14:textId="77777777" w:rsidR="00392578" w:rsidRDefault="00392578">
      <w:pPr>
        <w:autoSpaceDE w:val="0"/>
        <w:autoSpaceDN w:val="0"/>
        <w:adjustRightInd w:val="0"/>
        <w:rPr>
          <w:color w:val="231F20"/>
          <w:sz w:val="20"/>
          <w:szCs w:val="18"/>
        </w:rPr>
      </w:pPr>
      <w:r>
        <w:rPr>
          <w:color w:val="231F20"/>
          <w:sz w:val="20"/>
          <w:szCs w:val="18"/>
        </w:rPr>
        <w:t>Receiver-operator characteristic curve analysis demonstrated that an optimal cutoff value of 65</w:t>
      </w:r>
    </w:p>
    <w:p w14:paraId="1A3EC0F3" w14:textId="77777777" w:rsidR="00392578" w:rsidRDefault="00392578">
      <w:pPr>
        <w:autoSpaceDE w:val="0"/>
        <w:autoSpaceDN w:val="0"/>
        <w:adjustRightInd w:val="0"/>
        <w:rPr>
          <w:color w:val="231F20"/>
          <w:sz w:val="20"/>
          <w:szCs w:val="18"/>
        </w:rPr>
      </w:pPr>
      <w:proofErr w:type="spellStart"/>
      <w:r>
        <w:rPr>
          <w:color w:val="231F20"/>
          <w:sz w:val="20"/>
          <w:szCs w:val="18"/>
        </w:rPr>
        <w:t>ms</w:t>
      </w:r>
      <w:proofErr w:type="spellEnd"/>
      <w:r>
        <w:rPr>
          <w:color w:val="231F20"/>
          <w:sz w:val="20"/>
          <w:szCs w:val="18"/>
        </w:rPr>
        <w:t xml:space="preserve"> for LV </w:t>
      </w:r>
      <w:proofErr w:type="spellStart"/>
      <w:r>
        <w:rPr>
          <w:color w:val="231F20"/>
          <w:sz w:val="20"/>
          <w:szCs w:val="18"/>
        </w:rPr>
        <w:t>dyssynchrony</w:t>
      </w:r>
      <w:proofErr w:type="spellEnd"/>
      <w:r>
        <w:rPr>
          <w:color w:val="231F20"/>
          <w:sz w:val="20"/>
          <w:szCs w:val="18"/>
        </w:rPr>
        <w:t xml:space="preserve"> yielded a sensitivity and specificity of 80% to predict clinical</w:t>
      </w:r>
    </w:p>
    <w:p w14:paraId="747CD91B" w14:textId="77777777" w:rsidR="00392578" w:rsidRDefault="00392578">
      <w:pPr>
        <w:autoSpaceDE w:val="0"/>
        <w:autoSpaceDN w:val="0"/>
        <w:adjustRightInd w:val="0"/>
        <w:rPr>
          <w:color w:val="231F20"/>
          <w:sz w:val="20"/>
          <w:szCs w:val="18"/>
        </w:rPr>
      </w:pPr>
      <w:r>
        <w:rPr>
          <w:color w:val="231F20"/>
          <w:sz w:val="20"/>
          <w:szCs w:val="18"/>
        </w:rPr>
        <w:t xml:space="preserve">improvement and of 92% to predict LV reverse remodeling. Patients with </w:t>
      </w:r>
      <w:proofErr w:type="spellStart"/>
      <w:r>
        <w:rPr>
          <w:color w:val="231F20"/>
          <w:sz w:val="20"/>
          <w:szCs w:val="18"/>
        </w:rPr>
        <w:t>dyssynchrony</w:t>
      </w:r>
      <w:proofErr w:type="spellEnd"/>
      <w:r>
        <w:rPr>
          <w:color w:val="231F20"/>
          <w:sz w:val="20"/>
          <w:szCs w:val="18"/>
        </w:rPr>
        <w:sym w:font="Symbol" w:char="F0B3"/>
      </w:r>
      <w:r>
        <w:rPr>
          <w:color w:val="231F20"/>
          <w:sz w:val="20"/>
          <w:szCs w:val="18"/>
        </w:rPr>
        <w:t>65</w:t>
      </w:r>
    </w:p>
    <w:p w14:paraId="74A1CECD" w14:textId="77777777" w:rsidR="00392578" w:rsidRDefault="00392578">
      <w:pPr>
        <w:autoSpaceDE w:val="0"/>
        <w:autoSpaceDN w:val="0"/>
        <w:adjustRightInd w:val="0"/>
        <w:rPr>
          <w:color w:val="231F20"/>
          <w:sz w:val="20"/>
          <w:szCs w:val="18"/>
        </w:rPr>
      </w:pPr>
      <w:proofErr w:type="spellStart"/>
      <w:r>
        <w:rPr>
          <w:color w:val="231F20"/>
          <w:sz w:val="20"/>
          <w:szCs w:val="18"/>
        </w:rPr>
        <w:t>ms</w:t>
      </w:r>
      <w:proofErr w:type="spellEnd"/>
      <w:r>
        <w:rPr>
          <w:color w:val="231F20"/>
          <w:sz w:val="20"/>
          <w:szCs w:val="18"/>
        </w:rPr>
        <w:t xml:space="preserve"> had an excellent prognosis (6% event rate) after CRT as compared with a 50% event rate</w:t>
      </w:r>
    </w:p>
    <w:p w14:paraId="7E87812F" w14:textId="77777777" w:rsidR="00392578" w:rsidRDefault="00392578">
      <w:pPr>
        <w:autoSpaceDE w:val="0"/>
        <w:autoSpaceDN w:val="0"/>
        <w:adjustRightInd w:val="0"/>
        <w:rPr>
          <w:color w:val="000000"/>
          <w:sz w:val="20"/>
          <w:szCs w:val="20"/>
        </w:rPr>
      </w:pPr>
      <w:r>
        <w:rPr>
          <w:color w:val="231F20"/>
          <w:sz w:val="20"/>
          <w:szCs w:val="18"/>
        </w:rPr>
        <w:t xml:space="preserve">in patients with </w:t>
      </w:r>
      <w:proofErr w:type="spellStart"/>
      <w:r>
        <w:rPr>
          <w:color w:val="231F20"/>
          <w:sz w:val="20"/>
          <w:szCs w:val="18"/>
        </w:rPr>
        <w:t>dyssynchrony</w:t>
      </w:r>
      <w:proofErr w:type="spellEnd"/>
      <w:r>
        <w:rPr>
          <w:color w:val="231F20"/>
          <w:sz w:val="20"/>
          <w:szCs w:val="18"/>
        </w:rPr>
        <w:t xml:space="preserve">&lt;65 </w:t>
      </w:r>
      <w:proofErr w:type="spellStart"/>
      <w:r>
        <w:rPr>
          <w:color w:val="231F20"/>
          <w:sz w:val="20"/>
          <w:szCs w:val="18"/>
        </w:rPr>
        <w:t>ms</w:t>
      </w:r>
      <w:proofErr w:type="spellEnd"/>
      <w:r>
        <w:rPr>
          <w:color w:val="231F20"/>
          <w:sz w:val="20"/>
          <w:szCs w:val="18"/>
        </w:rPr>
        <w:t xml:space="preserve"> (p &lt; 0.001).</w:t>
      </w:r>
    </w:p>
    <w:p w14:paraId="2F73EBE0" w14:textId="77777777" w:rsidR="00392578" w:rsidRDefault="00F52BE6">
      <w:pPr>
        <w:autoSpaceDE w:val="0"/>
        <w:autoSpaceDN w:val="0"/>
        <w:adjustRightInd w:val="0"/>
        <w:rPr>
          <w:rFonts w:ascii="ACaslon-Regular" w:hAnsi="ACaslon-Regular"/>
          <w:color w:val="000000"/>
          <w:sz w:val="20"/>
          <w:szCs w:val="20"/>
        </w:rPr>
      </w:pPr>
      <w:hyperlink r:id="rId384" w:history="1">
        <w:r w:rsidR="00392578">
          <w:rPr>
            <w:rStyle w:val="Hyperlink"/>
            <w:sz w:val="20"/>
            <w:szCs w:val="18"/>
          </w:rPr>
          <w:t xml:space="preserve">(J Am Coll </w:t>
        </w:r>
        <w:proofErr w:type="spellStart"/>
        <w:r w:rsidR="00392578">
          <w:rPr>
            <w:rStyle w:val="Hyperlink"/>
            <w:sz w:val="20"/>
            <w:szCs w:val="18"/>
          </w:rPr>
          <w:t>Cardiol</w:t>
        </w:r>
        <w:proofErr w:type="spellEnd"/>
        <w:r w:rsidR="00392578">
          <w:rPr>
            <w:rStyle w:val="Hyperlink"/>
            <w:sz w:val="20"/>
            <w:szCs w:val="18"/>
          </w:rPr>
          <w:t xml:space="preserve"> </w:t>
        </w:r>
        <w:proofErr w:type="gramStart"/>
        <w:r w:rsidR="00392578">
          <w:rPr>
            <w:rStyle w:val="Hyperlink"/>
            <w:sz w:val="20"/>
            <w:szCs w:val="18"/>
          </w:rPr>
          <w:t>2004;44:1834</w:t>
        </w:r>
        <w:proofErr w:type="gramEnd"/>
        <w:r w:rsidR="00392578">
          <w:rPr>
            <w:rStyle w:val="Hyperlink"/>
            <w:sz w:val="20"/>
            <w:szCs w:val="18"/>
          </w:rPr>
          <w:t>–40)</w:t>
        </w:r>
      </w:hyperlink>
    </w:p>
    <w:p w14:paraId="0D2CB756" w14:textId="77777777" w:rsidR="00392578" w:rsidRDefault="00392578"/>
    <w:p w14:paraId="0782123F" w14:textId="77777777" w:rsidR="00392578" w:rsidRDefault="00392578">
      <w:pPr>
        <w:pStyle w:val="parafont"/>
        <w:spacing w:before="0" w:beforeAutospacing="0" w:after="0" w:afterAutospacing="0"/>
      </w:pPr>
    </w:p>
    <w:p w14:paraId="2402B09D" w14:textId="77777777" w:rsidR="00392578" w:rsidRDefault="00392578">
      <w:pPr>
        <w:autoSpaceDE w:val="0"/>
        <w:autoSpaceDN w:val="0"/>
        <w:adjustRightInd w:val="0"/>
        <w:rPr>
          <w:b/>
          <w:bCs/>
          <w:color w:val="231F20"/>
          <w:sz w:val="20"/>
          <w:szCs w:val="38"/>
        </w:rPr>
      </w:pPr>
      <w:r>
        <w:rPr>
          <w:b/>
          <w:bCs/>
          <w:color w:val="231F20"/>
          <w:sz w:val="20"/>
          <w:szCs w:val="38"/>
        </w:rPr>
        <w:t xml:space="preserve">Echocardiographic Parameters of Ventricular </w:t>
      </w:r>
      <w:proofErr w:type="spellStart"/>
      <w:r>
        <w:rPr>
          <w:b/>
          <w:bCs/>
          <w:color w:val="231F20"/>
          <w:sz w:val="20"/>
          <w:szCs w:val="38"/>
        </w:rPr>
        <w:t>Dyssynchrony</w:t>
      </w:r>
      <w:proofErr w:type="spellEnd"/>
      <w:r>
        <w:rPr>
          <w:b/>
          <w:bCs/>
          <w:color w:val="231F20"/>
          <w:sz w:val="20"/>
          <w:szCs w:val="38"/>
        </w:rPr>
        <w:t xml:space="preserve"> Validation in Patients With</w:t>
      </w:r>
    </w:p>
    <w:p w14:paraId="163E3395" w14:textId="77777777" w:rsidR="00392578" w:rsidRDefault="00392578">
      <w:pPr>
        <w:autoSpaceDE w:val="0"/>
        <w:autoSpaceDN w:val="0"/>
        <w:adjustRightInd w:val="0"/>
        <w:rPr>
          <w:b/>
          <w:bCs/>
          <w:color w:val="000000"/>
          <w:sz w:val="20"/>
          <w:szCs w:val="20"/>
        </w:rPr>
      </w:pPr>
      <w:r>
        <w:rPr>
          <w:b/>
          <w:bCs/>
          <w:color w:val="231F20"/>
          <w:sz w:val="20"/>
          <w:szCs w:val="38"/>
        </w:rPr>
        <w:t>Heart Failure Using Sequential Biventricular Pacing</w:t>
      </w:r>
    </w:p>
    <w:p w14:paraId="6B4D859C" w14:textId="77777777" w:rsidR="00392578" w:rsidRDefault="00392578">
      <w:pPr>
        <w:autoSpaceDE w:val="0"/>
        <w:autoSpaceDN w:val="0"/>
        <w:adjustRightInd w:val="0"/>
        <w:rPr>
          <w:color w:val="231F20"/>
          <w:sz w:val="20"/>
          <w:szCs w:val="18"/>
        </w:rPr>
      </w:pPr>
      <w:r>
        <w:rPr>
          <w:color w:val="231F20"/>
          <w:sz w:val="20"/>
          <w:szCs w:val="18"/>
        </w:rPr>
        <w:t xml:space="preserve">Specific echocardiographic measurements of ventricular </w:t>
      </w:r>
      <w:proofErr w:type="spellStart"/>
      <w:r>
        <w:rPr>
          <w:color w:val="231F20"/>
          <w:sz w:val="20"/>
          <w:szCs w:val="18"/>
        </w:rPr>
        <w:t>dyssynchrony</w:t>
      </w:r>
      <w:proofErr w:type="spellEnd"/>
      <w:r>
        <w:rPr>
          <w:color w:val="231F20"/>
          <w:sz w:val="20"/>
          <w:szCs w:val="18"/>
        </w:rPr>
        <w:t xml:space="preserve"> are highly correlated</w:t>
      </w:r>
    </w:p>
    <w:p w14:paraId="180BB181" w14:textId="77777777" w:rsidR="00392578" w:rsidRDefault="00392578">
      <w:pPr>
        <w:autoSpaceDE w:val="0"/>
        <w:autoSpaceDN w:val="0"/>
        <w:adjustRightInd w:val="0"/>
        <w:rPr>
          <w:color w:val="231F20"/>
          <w:sz w:val="20"/>
          <w:szCs w:val="18"/>
        </w:rPr>
      </w:pPr>
      <w:r>
        <w:rPr>
          <w:color w:val="231F20"/>
          <w:sz w:val="20"/>
          <w:szCs w:val="18"/>
        </w:rPr>
        <w:t>with hemodynamic changes and may be a useful adjunct in the selection and optimization of</w:t>
      </w:r>
    </w:p>
    <w:p w14:paraId="13A550D9" w14:textId="77777777" w:rsidR="00392578" w:rsidRDefault="00392578">
      <w:pPr>
        <w:autoSpaceDE w:val="0"/>
        <w:autoSpaceDN w:val="0"/>
        <w:adjustRightInd w:val="0"/>
        <w:rPr>
          <w:color w:val="231F20"/>
          <w:sz w:val="20"/>
          <w:szCs w:val="18"/>
        </w:rPr>
      </w:pPr>
      <w:r>
        <w:rPr>
          <w:color w:val="231F20"/>
          <w:sz w:val="20"/>
          <w:szCs w:val="18"/>
        </w:rPr>
        <w:t>BVP. Individually optimized sequential BVP provided a significant early hemodynamic</w:t>
      </w:r>
    </w:p>
    <w:p w14:paraId="481B4409" w14:textId="77777777" w:rsidR="00392578" w:rsidRDefault="00392578">
      <w:pPr>
        <w:autoSpaceDE w:val="0"/>
        <w:autoSpaceDN w:val="0"/>
        <w:adjustRightInd w:val="0"/>
        <w:rPr>
          <w:rFonts w:ascii="ACaslon-Regular" w:hAnsi="ACaslon-Regular"/>
          <w:color w:val="000000"/>
          <w:sz w:val="20"/>
          <w:szCs w:val="20"/>
        </w:rPr>
      </w:pPr>
      <w:r>
        <w:rPr>
          <w:color w:val="231F20"/>
          <w:sz w:val="20"/>
          <w:szCs w:val="18"/>
        </w:rPr>
        <w:t xml:space="preserve">improvement compared with simultaneous BVP. </w:t>
      </w:r>
      <w:hyperlink r:id="rId385"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2004;44:2157</w:t>
        </w:r>
        <w:proofErr w:type="gramEnd"/>
        <w:r>
          <w:rPr>
            <w:rStyle w:val="Hyperlink"/>
            <w:sz w:val="20"/>
            <w:szCs w:val="18"/>
          </w:rPr>
          <w:t>– 65)</w:t>
        </w:r>
      </w:hyperlink>
    </w:p>
    <w:p w14:paraId="590DF7BE" w14:textId="77777777" w:rsidR="00392578" w:rsidRDefault="00392578"/>
    <w:p w14:paraId="07E61223" w14:textId="77777777" w:rsidR="00392578" w:rsidRDefault="00392578"/>
    <w:p w14:paraId="20528196" w14:textId="77777777" w:rsidR="00392578" w:rsidRDefault="00392578">
      <w:pPr>
        <w:autoSpaceDE w:val="0"/>
        <w:autoSpaceDN w:val="0"/>
        <w:adjustRightInd w:val="0"/>
        <w:rPr>
          <w:sz w:val="20"/>
          <w:szCs w:val="20"/>
        </w:rPr>
      </w:pPr>
      <w:r>
        <w:rPr>
          <w:b/>
          <w:bCs/>
          <w:sz w:val="20"/>
          <w:szCs w:val="37"/>
        </w:rPr>
        <w:t>Improvement of Left Ventricular Function After Cardiac Resynchronization Therapy Is Predicted by Tissue Doppler Imaging Echocardiography</w:t>
      </w:r>
    </w:p>
    <w:p w14:paraId="18422C2A" w14:textId="77777777" w:rsidR="00392578" w:rsidRDefault="00392578">
      <w:pPr>
        <w:autoSpaceDE w:val="0"/>
        <w:autoSpaceDN w:val="0"/>
        <w:adjustRightInd w:val="0"/>
        <w:rPr>
          <w:sz w:val="20"/>
          <w:szCs w:val="20"/>
        </w:rPr>
      </w:pPr>
      <w:r>
        <w:rPr>
          <w:sz w:val="20"/>
          <w:szCs w:val="20"/>
        </w:rPr>
        <w:t>In patients with CHF, the degree of intraventricular and interventricular asynchrony and their combination</w:t>
      </w:r>
    </w:p>
    <w:p w14:paraId="3DA5047A" w14:textId="77777777" w:rsidR="00392578" w:rsidRDefault="00392578">
      <w:pPr>
        <w:autoSpaceDE w:val="0"/>
        <w:autoSpaceDN w:val="0"/>
        <w:adjustRightInd w:val="0"/>
        <w:rPr>
          <w:sz w:val="20"/>
          <w:szCs w:val="20"/>
        </w:rPr>
      </w:pPr>
      <w:r>
        <w:rPr>
          <w:sz w:val="20"/>
          <w:szCs w:val="20"/>
        </w:rPr>
        <w:t xml:space="preserve">are the best predictive factors of LV functional recovery and reversed remodeling after cardiac resynchronization therapy. </w:t>
      </w:r>
      <w:hyperlink r:id="rId386" w:history="1">
        <w:r>
          <w:rPr>
            <w:rStyle w:val="Hyperlink"/>
            <w:b/>
            <w:bCs/>
            <w:sz w:val="20"/>
            <w:szCs w:val="20"/>
          </w:rPr>
          <w:t>(</w:t>
        </w:r>
        <w:r>
          <w:rPr>
            <w:rStyle w:val="Hyperlink"/>
            <w:b/>
            <w:bCs/>
            <w:i/>
            <w:iCs/>
            <w:sz w:val="20"/>
            <w:szCs w:val="20"/>
          </w:rPr>
          <w:t>Circulation</w:t>
        </w:r>
        <w:r>
          <w:rPr>
            <w:rStyle w:val="Hyperlink"/>
            <w:b/>
            <w:bCs/>
            <w:sz w:val="20"/>
            <w:szCs w:val="20"/>
          </w:rPr>
          <w:t xml:space="preserve">. </w:t>
        </w:r>
        <w:proofErr w:type="gramStart"/>
        <w:r>
          <w:rPr>
            <w:rStyle w:val="Hyperlink"/>
            <w:b/>
            <w:bCs/>
            <w:sz w:val="20"/>
            <w:szCs w:val="20"/>
          </w:rPr>
          <w:t>2004;109:978</w:t>
        </w:r>
        <w:proofErr w:type="gramEnd"/>
        <w:r>
          <w:rPr>
            <w:rStyle w:val="Hyperlink"/>
            <w:b/>
            <w:bCs/>
            <w:sz w:val="20"/>
            <w:szCs w:val="20"/>
          </w:rPr>
          <w:t>-983.)</w:t>
        </w:r>
      </w:hyperlink>
    </w:p>
    <w:p w14:paraId="7EA97F27" w14:textId="77777777" w:rsidR="00392578" w:rsidRDefault="00392578"/>
    <w:p w14:paraId="477FFC45" w14:textId="77777777" w:rsidR="00392578" w:rsidRDefault="00392578">
      <w:pPr>
        <w:autoSpaceDE w:val="0"/>
        <w:autoSpaceDN w:val="0"/>
        <w:adjustRightInd w:val="0"/>
        <w:rPr>
          <w:b/>
          <w:bCs/>
          <w:sz w:val="20"/>
        </w:rPr>
      </w:pPr>
      <w:r>
        <w:rPr>
          <w:b/>
          <w:bCs/>
          <w:sz w:val="20"/>
        </w:rPr>
        <w:t xml:space="preserve">Tissue Doppler Imaging Is Superior to Strain Rate Imaging and </w:t>
      </w:r>
      <w:proofErr w:type="spellStart"/>
      <w:r>
        <w:rPr>
          <w:b/>
          <w:bCs/>
          <w:sz w:val="20"/>
        </w:rPr>
        <w:t>Postsystolic</w:t>
      </w:r>
      <w:proofErr w:type="spellEnd"/>
      <w:r>
        <w:rPr>
          <w:b/>
          <w:bCs/>
          <w:sz w:val="20"/>
        </w:rPr>
        <w:t xml:space="preserve"> Shortening on the Prediction of Reverse Remodeling in Both Ischemic and Nonischemic Heart Failure After Cardiac Resynchronization Therapy</w:t>
      </w:r>
    </w:p>
    <w:p w14:paraId="13FDBBB6" w14:textId="77777777" w:rsidR="00392578" w:rsidRDefault="00F52BE6">
      <w:hyperlink r:id="rId387" w:history="1">
        <w:r w:rsidR="00392578">
          <w:rPr>
            <w:rStyle w:val="Hyperlink"/>
            <w:sz w:val="20"/>
          </w:rPr>
          <w:t xml:space="preserve">(Circulation. </w:t>
        </w:r>
        <w:proofErr w:type="gramStart"/>
        <w:r w:rsidR="00392578">
          <w:rPr>
            <w:rStyle w:val="Hyperlink"/>
            <w:sz w:val="20"/>
          </w:rPr>
          <w:t>2004;110:66</w:t>
        </w:r>
        <w:proofErr w:type="gramEnd"/>
        <w:r w:rsidR="00392578">
          <w:rPr>
            <w:rStyle w:val="Hyperlink"/>
            <w:sz w:val="20"/>
          </w:rPr>
          <w:t>-73.)</w:t>
        </w:r>
      </w:hyperlink>
    </w:p>
    <w:p w14:paraId="0816E407" w14:textId="77777777" w:rsidR="00392578" w:rsidRDefault="00392578"/>
    <w:p w14:paraId="713688C7" w14:textId="77777777" w:rsidR="00FC79F2" w:rsidRDefault="00FC79F2" w:rsidP="00FC79F2">
      <w:pPr>
        <w:pStyle w:val="Heading8"/>
      </w:pPr>
      <w:r>
        <w:t>MRI</w:t>
      </w:r>
    </w:p>
    <w:p w14:paraId="542A28E3" w14:textId="77777777" w:rsidR="00FC79F2" w:rsidRDefault="00FC79F2" w:rsidP="00FC79F2"/>
    <w:p w14:paraId="706F6A33" w14:textId="77777777" w:rsidR="00FC79F2" w:rsidRDefault="00FC79F2" w:rsidP="00FC79F2">
      <w:pPr>
        <w:pStyle w:val="Heading9"/>
      </w:pPr>
      <w:r>
        <w:lastRenderedPageBreak/>
        <w:t>Editorials and Reviews</w:t>
      </w:r>
    </w:p>
    <w:p w14:paraId="7D4A0948" w14:textId="77777777" w:rsidR="00FC79F2" w:rsidRDefault="00FC79F2" w:rsidP="00FC79F2"/>
    <w:p w14:paraId="1C52F895" w14:textId="77777777" w:rsidR="00FC79F2" w:rsidRDefault="00FC79F2" w:rsidP="00FC79F2">
      <w:pPr>
        <w:pBdr>
          <w:bottom w:val="single" w:sz="6" w:space="1" w:color="auto"/>
        </w:pBdr>
      </w:pPr>
      <w:r>
        <w:t>Magnetic Resonance Imaging</w:t>
      </w:r>
    </w:p>
    <w:p w14:paraId="3617357C" w14:textId="77777777" w:rsidR="00FC79F2" w:rsidRDefault="00FC79F2" w:rsidP="00FC79F2">
      <w:pPr>
        <w:pBdr>
          <w:bottom w:val="single" w:sz="6" w:space="1" w:color="auto"/>
        </w:pBdr>
      </w:pPr>
      <w:r>
        <w:t xml:space="preserve">Assessment of Ventricular </w:t>
      </w:r>
      <w:proofErr w:type="spellStart"/>
      <w:r>
        <w:t>Dyssynchrony</w:t>
      </w:r>
      <w:proofErr w:type="spellEnd"/>
    </w:p>
    <w:p w14:paraId="336BA938" w14:textId="77777777" w:rsidR="00FC79F2" w:rsidRDefault="00FC79F2" w:rsidP="00FC79F2">
      <w:pPr>
        <w:pBdr>
          <w:bottom w:val="single" w:sz="6" w:space="1" w:color="auto"/>
        </w:pBdr>
      </w:pPr>
      <w:r>
        <w:t>Current and Emerging Concepts</w:t>
      </w:r>
    </w:p>
    <w:p w14:paraId="444794A6" w14:textId="77777777" w:rsidR="00FC79F2" w:rsidRDefault="00F52BE6" w:rsidP="00FC79F2">
      <w:pPr>
        <w:pBdr>
          <w:bottom w:val="single" w:sz="6" w:space="1" w:color="auto"/>
        </w:pBdr>
      </w:pPr>
      <w:hyperlink r:id="rId388" w:history="1">
        <w:r w:rsidR="00FC79F2">
          <w:rPr>
            <w:rStyle w:val="Hyperlink"/>
          </w:rPr>
          <w:t>JACC 2005</w:t>
        </w:r>
      </w:hyperlink>
    </w:p>
    <w:p w14:paraId="091E6CD7" w14:textId="77777777" w:rsidR="00FC79F2" w:rsidRDefault="00FC79F2" w:rsidP="00FC79F2">
      <w:pPr>
        <w:pBdr>
          <w:bottom w:val="single" w:sz="6" w:space="1" w:color="auto"/>
        </w:pBdr>
      </w:pPr>
    </w:p>
    <w:p w14:paraId="6F4220FC" w14:textId="77777777" w:rsidR="00FC79F2" w:rsidRDefault="00FC79F2" w:rsidP="00FC79F2">
      <w:pPr>
        <w:pBdr>
          <w:bottom w:val="single" w:sz="6" w:space="1" w:color="auto"/>
        </w:pBdr>
      </w:pPr>
    </w:p>
    <w:p w14:paraId="56F85C2E" w14:textId="77777777" w:rsidR="00FC79F2" w:rsidRDefault="00FC79F2" w:rsidP="00FC79F2">
      <w:pPr>
        <w:pBdr>
          <w:bottom w:val="single" w:sz="6" w:space="1" w:color="auto"/>
        </w:pBdr>
      </w:pPr>
    </w:p>
    <w:p w14:paraId="10F53BA3" w14:textId="77777777" w:rsidR="00FC79F2" w:rsidRDefault="00FC79F2" w:rsidP="00FC79F2">
      <w:pPr>
        <w:pBdr>
          <w:bottom w:val="single" w:sz="6" w:space="1" w:color="auto"/>
        </w:pBdr>
      </w:pPr>
    </w:p>
    <w:p w14:paraId="2AFD9769" w14:textId="77777777" w:rsidR="00FC79F2" w:rsidRDefault="00FC79F2" w:rsidP="00FC79F2">
      <w:pPr>
        <w:pStyle w:val="Heading9"/>
      </w:pPr>
      <w:r>
        <w:t>Original Articles</w:t>
      </w:r>
    </w:p>
    <w:p w14:paraId="5DA65DA7" w14:textId="77777777" w:rsidR="00FC79F2" w:rsidRDefault="00FC79F2" w:rsidP="00FC79F2"/>
    <w:p w14:paraId="5263A696" w14:textId="77777777" w:rsidR="00FC79F2" w:rsidRDefault="00FC79F2" w:rsidP="00FC79F2">
      <w:pPr>
        <w:pBdr>
          <w:bottom w:val="single" w:sz="6" w:space="1" w:color="auto"/>
        </w:pBdr>
      </w:pPr>
    </w:p>
    <w:p w14:paraId="53FA96F1" w14:textId="77777777" w:rsidR="00FC79F2" w:rsidRDefault="00FC79F2" w:rsidP="00FC79F2"/>
    <w:p w14:paraId="4F7D7C35" w14:textId="77777777" w:rsidR="00FC79F2" w:rsidRDefault="00FC79F2" w:rsidP="00FC79F2"/>
    <w:p w14:paraId="1C12E33C" w14:textId="77777777" w:rsidR="00FC79F2" w:rsidRDefault="00F52BE6" w:rsidP="00FC79F2">
      <w:hyperlink r:id="rId389" w:history="1">
        <w:r w:rsidR="00FC79F2">
          <w:rPr>
            <w:rStyle w:val="Hyperlink"/>
          </w:rPr>
          <w:t>Simple TDI of basal septal and lateral TDI vs VE CMR were similar</w:t>
        </w:r>
      </w:hyperlink>
    </w:p>
    <w:p w14:paraId="1BA43071" w14:textId="77777777" w:rsidR="00FC79F2" w:rsidRDefault="00FC79F2" w:rsidP="00FC79F2">
      <w:r>
        <w:t>MRI images velocity encoded.</w:t>
      </w:r>
    </w:p>
    <w:p w14:paraId="04E32902" w14:textId="77777777" w:rsidR="00FC79F2" w:rsidRDefault="00FC79F2" w:rsidP="00FC79F2">
      <w:pPr>
        <w:pBdr>
          <w:bottom w:val="single" w:sz="6" w:space="1" w:color="auto"/>
        </w:pBdr>
      </w:pPr>
    </w:p>
    <w:p w14:paraId="19A8EFEB" w14:textId="77777777" w:rsidR="00FC79F2" w:rsidRDefault="00FC79F2" w:rsidP="00FC79F2"/>
    <w:p w14:paraId="0108DB13" w14:textId="77777777" w:rsidR="00FC79F2" w:rsidRDefault="00FC79F2" w:rsidP="00FC79F2">
      <w:r>
        <w:t>Propagation of Onset and Peak Time of Myocardial Shortening in Ischemic Versus Nonischemic Cardiomyopathy</w:t>
      </w:r>
    </w:p>
    <w:p w14:paraId="4BC90D11" w14:textId="77777777" w:rsidR="00FC79F2" w:rsidRDefault="00F52BE6" w:rsidP="00FC79F2">
      <w:hyperlink r:id="rId390" w:history="1">
        <w:r w:rsidR="00FC79F2">
          <w:rPr>
            <w:rStyle w:val="Hyperlink"/>
          </w:rPr>
          <w:t>Assessment by Magnetic Resonance Imaging Myocardial Tagging</w:t>
        </w:r>
      </w:hyperlink>
    </w:p>
    <w:p w14:paraId="7B07229C" w14:textId="77777777" w:rsidR="00FC79F2" w:rsidRDefault="00FC79F2" w:rsidP="00FC79F2">
      <w:r>
        <w:t>JACC 2005</w:t>
      </w:r>
    </w:p>
    <w:p w14:paraId="5BC7B361" w14:textId="77777777" w:rsidR="00FC79F2" w:rsidRDefault="00FC79F2" w:rsidP="00FC79F2">
      <w:pPr>
        <w:pBdr>
          <w:bottom w:val="single" w:sz="6" w:space="1" w:color="auto"/>
        </w:pBdr>
      </w:pPr>
    </w:p>
    <w:p w14:paraId="1739820F" w14:textId="77777777" w:rsidR="00FC79F2" w:rsidRDefault="00FC79F2" w:rsidP="00FC79F2"/>
    <w:p w14:paraId="143F298E" w14:textId="77777777" w:rsidR="00FC79F2" w:rsidRDefault="00FC79F2" w:rsidP="00FC79F2"/>
    <w:p w14:paraId="5629F797" w14:textId="77777777" w:rsidR="00FC79F2" w:rsidRDefault="00FC79F2" w:rsidP="00FC79F2"/>
    <w:p w14:paraId="230C2EE1" w14:textId="77777777" w:rsidR="00FC79F2" w:rsidRDefault="00FC79F2" w:rsidP="00FC79F2"/>
    <w:p w14:paraId="256F2B1B" w14:textId="77777777" w:rsidR="00392578" w:rsidRDefault="00392578">
      <w:pPr>
        <w:pStyle w:val="Heading6"/>
      </w:pPr>
      <w:r>
        <w:t>Impact on MR severity</w:t>
      </w:r>
    </w:p>
    <w:p w14:paraId="34D57B95" w14:textId="77777777" w:rsidR="00392578" w:rsidRDefault="00392578"/>
    <w:p w14:paraId="7CF2D59F" w14:textId="77777777" w:rsidR="00B37839" w:rsidRDefault="00B37839"/>
    <w:p w14:paraId="0AFA3471" w14:textId="77777777" w:rsidR="00B37839" w:rsidRDefault="00B37839">
      <w:r>
        <w:t xml:space="preserve">In this study </w:t>
      </w:r>
      <w:hyperlink r:id="rId391" w:history="1">
        <w:r w:rsidRPr="00B37839">
          <w:rPr>
            <w:rStyle w:val="Hyperlink"/>
          </w:rPr>
          <w:t>CRT reduced MR from moderate or severe to negligible in one third</w:t>
        </w:r>
      </w:hyperlink>
      <w:r>
        <w:t>, those that did not have significant reduction had a worse outcome. EJE 2010</w:t>
      </w:r>
    </w:p>
    <w:p w14:paraId="3BBA9A4F" w14:textId="77777777" w:rsidR="00B37839" w:rsidRDefault="00B37839"/>
    <w:p w14:paraId="00BE9894" w14:textId="77777777" w:rsidR="00392578" w:rsidRDefault="00392578">
      <w:pPr>
        <w:pStyle w:val="heading50"/>
        <w:autoSpaceDE w:val="0"/>
        <w:autoSpaceDN w:val="0"/>
        <w:adjustRightInd w:val="0"/>
        <w:rPr>
          <w:b/>
          <w:bCs/>
        </w:rPr>
      </w:pPr>
      <w:r>
        <w:rPr>
          <w:b/>
          <w:bCs/>
        </w:rPr>
        <w:t>A Mechanism for Immediate Reduction in Mitral Regurgitation After Cardiac Resynchronization Therapy</w:t>
      </w:r>
    </w:p>
    <w:p w14:paraId="2AF00B02" w14:textId="77777777" w:rsidR="00392578" w:rsidRDefault="00392578">
      <w:pPr>
        <w:autoSpaceDE w:val="0"/>
        <w:autoSpaceDN w:val="0"/>
        <w:adjustRightInd w:val="0"/>
        <w:rPr>
          <w:sz w:val="20"/>
          <w:szCs w:val="18"/>
        </w:rPr>
      </w:pPr>
      <w:r>
        <w:rPr>
          <w:sz w:val="20"/>
          <w:szCs w:val="18"/>
        </w:rPr>
        <w:t>Cardiac resynchronization therapy significantly and immediately reduced MR. Improved</w:t>
      </w:r>
    </w:p>
    <w:p w14:paraId="55E309C4" w14:textId="77777777" w:rsidR="00392578" w:rsidRDefault="00392578">
      <w:pPr>
        <w:autoSpaceDE w:val="0"/>
        <w:autoSpaceDN w:val="0"/>
        <w:adjustRightInd w:val="0"/>
        <w:rPr>
          <w:sz w:val="20"/>
          <w:szCs w:val="18"/>
        </w:rPr>
      </w:pPr>
      <w:r>
        <w:rPr>
          <w:sz w:val="20"/>
          <w:szCs w:val="18"/>
        </w:rPr>
        <w:t>coordinated timing of mechanical activation of papillary muscle insertion sites appears to be</w:t>
      </w:r>
    </w:p>
    <w:p w14:paraId="01FA98D5" w14:textId="77777777" w:rsidR="00392578" w:rsidRDefault="00392578">
      <w:pPr>
        <w:autoSpaceDE w:val="0"/>
        <w:autoSpaceDN w:val="0"/>
        <w:adjustRightInd w:val="0"/>
        <w:rPr>
          <w:sz w:val="20"/>
          <w:szCs w:val="18"/>
        </w:rPr>
      </w:pPr>
      <w:r>
        <w:rPr>
          <w:sz w:val="20"/>
          <w:szCs w:val="18"/>
        </w:rPr>
        <w:t xml:space="preserve">a mechanistic contributor to immediate MR reduction by CRT. (J Am Coll </w:t>
      </w:r>
      <w:proofErr w:type="spellStart"/>
      <w:r>
        <w:rPr>
          <w:sz w:val="20"/>
          <w:szCs w:val="18"/>
        </w:rPr>
        <w:t>Cardiol</w:t>
      </w:r>
      <w:proofErr w:type="spellEnd"/>
      <w:r>
        <w:rPr>
          <w:sz w:val="20"/>
          <w:szCs w:val="18"/>
        </w:rPr>
        <w:t xml:space="preserve"> 2004;</w:t>
      </w:r>
    </w:p>
    <w:p w14:paraId="05C5DF7A" w14:textId="77777777" w:rsidR="00392578" w:rsidRDefault="00392578">
      <w:pPr>
        <w:autoSpaceDE w:val="0"/>
        <w:autoSpaceDN w:val="0"/>
        <w:adjustRightInd w:val="0"/>
        <w:rPr>
          <w:rFonts w:ascii="ACaslon-Regular" w:hAnsi="ACaslon-Regular"/>
          <w:sz w:val="20"/>
          <w:szCs w:val="20"/>
        </w:rPr>
      </w:pPr>
      <w:r>
        <w:rPr>
          <w:sz w:val="20"/>
          <w:szCs w:val="18"/>
        </w:rPr>
        <w:t>44:1619 –25)</w:t>
      </w:r>
    </w:p>
    <w:p w14:paraId="131AF25D" w14:textId="77777777" w:rsidR="00392578" w:rsidRDefault="00392578"/>
    <w:p w14:paraId="0BD0963F" w14:textId="77777777" w:rsidR="00392578" w:rsidRDefault="00392578">
      <w:r>
        <w:t>This reduction in MR severity has been found in a number of other studies as well.</w:t>
      </w:r>
    </w:p>
    <w:p w14:paraId="5C20A984" w14:textId="77777777" w:rsidR="00392578" w:rsidRDefault="00392578"/>
    <w:p w14:paraId="6C141F1B" w14:textId="77777777" w:rsidR="00392578" w:rsidRDefault="00392578">
      <w:pPr>
        <w:pStyle w:val="Heading3"/>
        <w:rPr>
          <w:b/>
          <w:bCs/>
        </w:rPr>
      </w:pPr>
      <w:r>
        <w:rPr>
          <w:b/>
          <w:bCs/>
        </w:rPr>
        <w:t>STROKE, IN HEART FAILURE</w:t>
      </w:r>
    </w:p>
    <w:p w14:paraId="5AFA316A" w14:textId="77777777" w:rsidR="00392578" w:rsidRDefault="00392578"/>
    <w:p w14:paraId="4B468AD8" w14:textId="77777777" w:rsidR="00392578" w:rsidRDefault="00392578">
      <w:pPr>
        <w:pBdr>
          <w:bottom w:val="single" w:sz="6" w:space="1" w:color="auto"/>
        </w:pBdr>
      </w:pPr>
    </w:p>
    <w:p w14:paraId="6C496A6A" w14:textId="77777777" w:rsidR="00392578" w:rsidRDefault="00392578"/>
    <w:p w14:paraId="57845E91" w14:textId="77777777" w:rsidR="00392578" w:rsidRDefault="00392578">
      <w:r>
        <w:t xml:space="preserve">Ejection Fraction and Risk of Thromboembolic Events in Patients </w:t>
      </w:r>
      <w:proofErr w:type="gramStart"/>
      <w:r>
        <w:t>With</w:t>
      </w:r>
      <w:proofErr w:type="gramEnd"/>
      <w:r>
        <w:t xml:space="preserve"> Systolic Dysfunction and Sinus Rhythm: Evidence for Gender Differences in the Studies of Left Ventricular Dysfunction Trials </w:t>
      </w:r>
    </w:p>
    <w:p w14:paraId="0C2CB679" w14:textId="77777777" w:rsidR="00392578" w:rsidRDefault="00392578"/>
    <w:p w14:paraId="2A60F29C" w14:textId="77777777" w:rsidR="00392578" w:rsidRDefault="00392578">
      <w:r>
        <w:t xml:space="preserve">Objectives. The aims of this study were to describe the incidence and spectrum of thromboembolic events experienced by patients with moderate to severe left ventricular systolic dysfunction in normal sinus rhythm and to study the association between ejection fraction and thromboembolic risk. </w:t>
      </w:r>
    </w:p>
    <w:p w14:paraId="64481C6B" w14:textId="77777777" w:rsidR="00392578" w:rsidRDefault="00392578"/>
    <w:p w14:paraId="3D77153B" w14:textId="77777777" w:rsidR="00392578" w:rsidRDefault="00392578">
      <w:r>
        <w:t xml:space="preserve">Background. The annual incidence of thromboembolic events in patients with heart failure is estimated to range from 0.9% to 5.5%. Previous studies demonstrating a relation between worsening left ventricular systolic function and thromboembolic risk are difficult to interpret because of the prevalence of atrial fibrillation, an independent risk factor for thromboembolism, in the patients with a lower ejection fraction. </w:t>
      </w:r>
    </w:p>
    <w:p w14:paraId="1C76428A" w14:textId="77777777" w:rsidR="00392578" w:rsidRDefault="00392578"/>
    <w:p w14:paraId="7FE37442" w14:textId="77777777" w:rsidR="00392578" w:rsidRDefault="00392578">
      <w:r>
        <w:t xml:space="preserve">Methods. This is a retrospective analysis of the Studies of Left Ventricular Dysfunction prevention and treatment trials data base. Patients with atrial fibrillation were excluded, resulting in 6,378 participants in sinus rhythm at the time of randomization. Thromboembolic events include strokes, pulmonary emboli and peripheral emboli. Separate analyses were conducted in each gender because there was evidence of a significant interaction between ejection fraction and gender on the risk of thromboembolic events (p = 0.04). </w:t>
      </w:r>
    </w:p>
    <w:p w14:paraId="53EFF6CB" w14:textId="77777777" w:rsidR="00392578" w:rsidRDefault="00392578"/>
    <w:p w14:paraId="37DBBC76" w14:textId="77777777" w:rsidR="00392578" w:rsidRDefault="00392578">
      <w:r>
        <w:t xml:space="preserve">Results. The overall annual incidence of thromboembolic events was 2.4% in women and 1.8% in men. On univariate analysis, a decline in ejection fraction was not associated with thromboembolic risk in women (relative risk [RR] per 10% decrease in ejection fraction 1.58, 95% confidence interval [CI] 1.10 to 2.26, p = 0.01), but not in men. On multivariate analysis, a decline in ejection fraction remained independently associated with thromboembolic risk in women (RR per 10% decrease 1.53, 95% CI 1.06 to 2.20, p = 0.02), but no relation was demonstrated in men. </w:t>
      </w:r>
    </w:p>
    <w:p w14:paraId="03D9D83B" w14:textId="77777777" w:rsidR="00392578" w:rsidRDefault="00392578"/>
    <w:p w14:paraId="57490F59" w14:textId="77777777" w:rsidR="00392578" w:rsidRDefault="00392578">
      <w:r>
        <w:t xml:space="preserve">Conclusions. In patients with left ventricular systolic dysfunction and sinus rhythm, the annual incidence of thromboembolic events is low. Ejection fraction appears to be independently associated with thromboembolic risk in women, but not in men. </w:t>
      </w:r>
    </w:p>
    <w:p w14:paraId="28DEA0DA" w14:textId="77777777" w:rsidR="00392578" w:rsidRDefault="00392578"/>
    <w:p w14:paraId="7FCD84A9" w14:textId="77777777" w:rsidR="00392578" w:rsidRDefault="00392578">
      <w:r>
        <w:t xml:space="preserve">(J Am Coll </w:t>
      </w:r>
      <w:proofErr w:type="spellStart"/>
      <w:r>
        <w:t>Cardiol</w:t>
      </w:r>
      <w:proofErr w:type="spellEnd"/>
      <w:r>
        <w:t xml:space="preserve"> </w:t>
      </w:r>
      <w:proofErr w:type="gramStart"/>
      <w:r>
        <w:t>1997;29:1074</w:t>
      </w:r>
      <w:proofErr w:type="gramEnd"/>
      <w:r>
        <w:t>-80)</w:t>
      </w:r>
    </w:p>
    <w:p w14:paraId="0A6753D0" w14:textId="77777777" w:rsidR="00392578" w:rsidRDefault="00392578">
      <w:pPr>
        <w:pBdr>
          <w:bottom w:val="single" w:sz="6" w:space="1" w:color="auto"/>
        </w:pBdr>
      </w:pPr>
    </w:p>
    <w:p w14:paraId="39071553" w14:textId="77777777" w:rsidR="00392578" w:rsidRDefault="00392578"/>
    <w:p w14:paraId="5FC9E4EC" w14:textId="77777777" w:rsidR="00392578" w:rsidRDefault="00392578"/>
    <w:p w14:paraId="5F600E6B" w14:textId="77777777" w:rsidR="00392578" w:rsidRDefault="00392578">
      <w:pPr>
        <w:pStyle w:val="Heading3"/>
        <w:rPr>
          <w:b/>
          <w:bCs/>
        </w:rPr>
      </w:pPr>
      <w:r>
        <w:rPr>
          <w:b/>
          <w:bCs/>
        </w:rPr>
        <w:t>MISCELLANEOUS</w:t>
      </w:r>
    </w:p>
    <w:p w14:paraId="0316132A" w14:textId="77777777" w:rsidR="00392578" w:rsidRDefault="00392578">
      <w:pPr>
        <w:pBdr>
          <w:bottom w:val="single" w:sz="6" w:space="1" w:color="auto"/>
        </w:pBdr>
      </w:pPr>
    </w:p>
    <w:p w14:paraId="00E9E224" w14:textId="77777777" w:rsidR="00392578" w:rsidRDefault="00392578">
      <w:pPr>
        <w:pBdr>
          <w:bottom w:val="single" w:sz="6" w:space="1" w:color="auto"/>
        </w:pBdr>
      </w:pPr>
    </w:p>
    <w:p w14:paraId="2795352E" w14:textId="77777777" w:rsidR="00392578" w:rsidRDefault="00392578"/>
    <w:p w14:paraId="2225F5BB" w14:textId="77777777" w:rsidR="00392578" w:rsidRDefault="00392578">
      <w:pPr>
        <w:pStyle w:val="Heading6"/>
      </w:pPr>
      <w:r>
        <w:lastRenderedPageBreak/>
        <w:t>Asymptomatic LV dysfunction</w:t>
      </w:r>
    </w:p>
    <w:p w14:paraId="2550CD55" w14:textId="77777777" w:rsidR="00392578" w:rsidRDefault="00392578">
      <w:pPr>
        <w:rPr>
          <w:lang w:val="en-GB"/>
        </w:rPr>
      </w:pPr>
    </w:p>
    <w:p w14:paraId="27E1EF2A" w14:textId="77777777" w:rsidR="00392578" w:rsidRDefault="00392578">
      <w:pPr>
        <w:pStyle w:val="heading50"/>
        <w:autoSpaceDE w:val="0"/>
        <w:autoSpaceDN w:val="0"/>
        <w:adjustRightInd w:val="0"/>
      </w:pPr>
      <w:r>
        <w:t>The Prevalence of Treatable Left Ventricular Systolic Dysfunction in Patients Who Present With Noncardiac Vascular Episodes</w:t>
      </w:r>
    </w:p>
    <w:p w14:paraId="21A0DFB6" w14:textId="77777777" w:rsidR="00392578" w:rsidRDefault="00392578">
      <w:pPr>
        <w:rPr>
          <w:rFonts w:ascii="ACaslon-Regular" w:hAnsi="ACaslon-Regular"/>
          <w:szCs w:val="28"/>
        </w:rPr>
      </w:pPr>
      <w:r>
        <w:rPr>
          <w:rFonts w:ascii="ACaslon-Regular" w:hAnsi="ACaslon-Regular"/>
          <w:szCs w:val="28"/>
        </w:rPr>
        <w:t>A Case-Control Study</w:t>
      </w:r>
    </w:p>
    <w:p w14:paraId="33B302DA" w14:textId="77777777" w:rsidR="00392578" w:rsidRDefault="00392578">
      <w:pPr>
        <w:autoSpaceDE w:val="0"/>
        <w:autoSpaceDN w:val="0"/>
        <w:adjustRightInd w:val="0"/>
        <w:rPr>
          <w:rFonts w:ascii="ACaslon-Regular" w:hAnsi="ACaslon-Regular"/>
          <w:sz w:val="28"/>
          <w:szCs w:val="28"/>
        </w:rPr>
      </w:pPr>
      <w:r>
        <w:rPr>
          <w:rFonts w:ascii="ACaslon-Regular" w:hAnsi="ACaslon-Regular"/>
          <w:szCs w:val="18"/>
        </w:rPr>
        <w:t xml:space="preserve">Left ventricular systolic dysfunction is five times more common among patients with stroke, TIA and PVD than among age- and gender-matched control subjects. Asymptomatic LVSD is more common than symptomatic LVSD in these patients. These findings suggest that routine screening of all patients with noncardiac vascular episodes for LVSD should now be considered. Future studies should investigate whether identifying and treating LVSD in these patients would reduce their known high rate of cardiac death. (J Am Coll </w:t>
      </w:r>
      <w:proofErr w:type="spellStart"/>
      <w:r>
        <w:rPr>
          <w:rFonts w:ascii="ACaslon-Regular" w:hAnsi="ACaslon-Regular"/>
          <w:szCs w:val="18"/>
        </w:rPr>
        <w:t>Cardiol</w:t>
      </w:r>
      <w:proofErr w:type="spellEnd"/>
      <w:r>
        <w:rPr>
          <w:rFonts w:ascii="ACaslon-Regular" w:hAnsi="ACaslon-Regular"/>
          <w:szCs w:val="18"/>
        </w:rPr>
        <w:t xml:space="preserve"> 2002;</w:t>
      </w:r>
    </w:p>
    <w:p w14:paraId="75812A17" w14:textId="77777777" w:rsidR="00392578" w:rsidRDefault="00F52BE6">
      <w:pPr>
        <w:pBdr>
          <w:bottom w:val="single" w:sz="6" w:space="1" w:color="auto"/>
        </w:pBdr>
        <w:rPr>
          <w:rFonts w:ascii="ACaslon-Regular" w:hAnsi="ACaslon-Regular"/>
          <w:szCs w:val="28"/>
        </w:rPr>
      </w:pPr>
      <w:hyperlink r:id="rId392" w:history="1">
        <w:r w:rsidR="00392578">
          <w:rPr>
            <w:rStyle w:val="Hyperlink"/>
            <w:rFonts w:ascii="ACaslon-Regular" w:hAnsi="ACaslon-Regular"/>
            <w:szCs w:val="28"/>
          </w:rPr>
          <w:t xml:space="preserve">Vascular events and </w:t>
        </w:r>
        <w:proofErr w:type="spellStart"/>
        <w:r w:rsidR="00392578">
          <w:rPr>
            <w:rStyle w:val="Hyperlink"/>
            <w:rFonts w:ascii="ACaslon-Regular" w:hAnsi="ACaslon-Regular"/>
            <w:szCs w:val="28"/>
          </w:rPr>
          <w:t>asx</w:t>
        </w:r>
        <w:proofErr w:type="spellEnd"/>
        <w:r w:rsidR="00392578">
          <w:rPr>
            <w:rStyle w:val="Hyperlink"/>
            <w:rFonts w:ascii="ACaslon-Regular" w:hAnsi="ACaslon-Regular"/>
            <w:szCs w:val="28"/>
          </w:rPr>
          <w:t xml:space="preserve"> LV dysfunction.pdf</w:t>
        </w:r>
      </w:hyperlink>
    </w:p>
    <w:p w14:paraId="7738A216" w14:textId="77777777" w:rsidR="00392578" w:rsidRDefault="00392578">
      <w:pPr>
        <w:pBdr>
          <w:bottom w:val="single" w:sz="6" w:space="1" w:color="auto"/>
        </w:pBdr>
        <w:rPr>
          <w:rFonts w:ascii="ACaslon-Regular" w:hAnsi="ACaslon-Regular"/>
          <w:sz w:val="28"/>
          <w:szCs w:val="28"/>
        </w:rPr>
      </w:pPr>
    </w:p>
    <w:p w14:paraId="52AF139D" w14:textId="77777777" w:rsidR="00392578" w:rsidRDefault="00392578">
      <w:pPr>
        <w:pBdr>
          <w:bottom w:val="single" w:sz="6" w:space="1" w:color="auto"/>
        </w:pBdr>
        <w:rPr>
          <w:rFonts w:ascii="ACaslon-Regular" w:hAnsi="ACaslon-Regular"/>
          <w:sz w:val="28"/>
          <w:szCs w:val="28"/>
        </w:rPr>
      </w:pPr>
    </w:p>
    <w:p w14:paraId="21903DFC" w14:textId="77777777" w:rsidR="00392578" w:rsidRDefault="00392578"/>
    <w:p w14:paraId="35A6BF1E" w14:textId="77777777" w:rsidR="00392578" w:rsidRDefault="00392578">
      <w:pPr>
        <w:pStyle w:val="Heading6"/>
      </w:pPr>
      <w:r>
        <w:t>Alcohol</w:t>
      </w:r>
    </w:p>
    <w:p w14:paraId="58FEC22E" w14:textId="77777777" w:rsidR="00392578" w:rsidRDefault="00392578"/>
    <w:p w14:paraId="406C4836" w14:textId="77777777" w:rsidR="00392578" w:rsidRDefault="00392578"/>
    <w:p w14:paraId="151B0FDE" w14:textId="77777777" w:rsidR="00392578" w:rsidRDefault="00392578"/>
    <w:p w14:paraId="4A3C7FBB" w14:textId="77777777" w:rsidR="00392578" w:rsidRDefault="00392578"/>
    <w:p w14:paraId="0DFCF8BC" w14:textId="77777777" w:rsidR="00392578" w:rsidRDefault="00392578"/>
    <w:p w14:paraId="3CDF08EF" w14:textId="77777777" w:rsidR="00392578" w:rsidRDefault="00392578">
      <w:pPr>
        <w:pStyle w:val="Heading6"/>
      </w:pPr>
      <w:r>
        <w:t>Anaemia in Heart Failure</w:t>
      </w:r>
    </w:p>
    <w:p w14:paraId="53667AFC" w14:textId="77777777" w:rsidR="00392578" w:rsidRDefault="00392578">
      <w:pPr>
        <w:rPr>
          <w:lang w:val="en-GB"/>
        </w:rPr>
      </w:pPr>
    </w:p>
    <w:p w14:paraId="1D88FE4D" w14:textId="77777777" w:rsidR="00392578" w:rsidRDefault="00F52BE6">
      <w:pPr>
        <w:rPr>
          <w:lang w:val="en-GB"/>
        </w:rPr>
      </w:pPr>
      <w:hyperlink r:id="rId393" w:history="1">
        <w:r w:rsidR="00392578">
          <w:rPr>
            <w:rStyle w:val="Hyperlink"/>
            <w:lang w:val="en-GB"/>
          </w:rPr>
          <w:t xml:space="preserve">Editorial J Am Coll </w:t>
        </w:r>
        <w:proofErr w:type="spellStart"/>
        <w:r w:rsidR="00392578">
          <w:rPr>
            <w:rStyle w:val="Hyperlink"/>
            <w:lang w:val="en-GB"/>
          </w:rPr>
          <w:t>Cardiol</w:t>
        </w:r>
        <w:proofErr w:type="spellEnd"/>
        <w:r w:rsidR="00392578">
          <w:rPr>
            <w:rStyle w:val="Hyperlink"/>
            <w:lang w:val="en-GB"/>
          </w:rPr>
          <w:t xml:space="preserve"> 2006</w:t>
        </w:r>
      </w:hyperlink>
    </w:p>
    <w:p w14:paraId="2B9080E7" w14:textId="77777777" w:rsidR="00392578" w:rsidRDefault="00392578"/>
    <w:p w14:paraId="61ADE8D8" w14:textId="77777777" w:rsidR="00392578" w:rsidRDefault="00392578"/>
    <w:p w14:paraId="67CA98E2" w14:textId="77777777" w:rsidR="00392578" w:rsidRDefault="00392578">
      <w:r>
        <w:t xml:space="preserve">There are patients with heart failure with </w:t>
      </w:r>
      <w:proofErr w:type="spellStart"/>
      <w:r>
        <w:t>anaemia</w:t>
      </w:r>
      <w:proofErr w:type="spellEnd"/>
      <w:r>
        <w:t xml:space="preserve"> without hematinic deficiency or renal impairment. </w:t>
      </w:r>
      <w:hyperlink r:id="rId394" w:history="1">
        <w:r>
          <w:rPr>
            <w:rStyle w:val="Hyperlink"/>
          </w:rPr>
          <w:t>This editorial</w:t>
        </w:r>
      </w:hyperlink>
      <w:r>
        <w:t xml:space="preserve"> discusses potential mechanisms- we await more trials on use of erythropoietin to see if raising Hb is beneficial.</w:t>
      </w:r>
    </w:p>
    <w:p w14:paraId="6257FDF3" w14:textId="77777777" w:rsidR="00392578" w:rsidRDefault="00392578"/>
    <w:p w14:paraId="64B64A09" w14:textId="77777777" w:rsidR="00392578" w:rsidRDefault="00392578"/>
    <w:p w14:paraId="404337A7" w14:textId="77777777" w:rsidR="00392578" w:rsidRDefault="00392578"/>
    <w:p w14:paraId="6DBAC939" w14:textId="77777777" w:rsidR="00392578" w:rsidRDefault="00392578">
      <w:pPr>
        <w:pStyle w:val="Heading6"/>
      </w:pPr>
      <w:r>
        <w:t>Heart Failure and Renal Impairment</w:t>
      </w:r>
    </w:p>
    <w:p w14:paraId="31C67B75" w14:textId="77777777" w:rsidR="00392578" w:rsidRDefault="00392578">
      <w:pPr>
        <w:pBdr>
          <w:bottom w:val="single" w:sz="6" w:space="1" w:color="auto"/>
        </w:pBdr>
      </w:pPr>
    </w:p>
    <w:p w14:paraId="267AF2C6" w14:textId="77777777" w:rsidR="00392578" w:rsidRDefault="00392578">
      <w:pPr>
        <w:pBdr>
          <w:bottom w:val="single" w:sz="6" w:space="1" w:color="auto"/>
        </w:pBdr>
      </w:pPr>
    </w:p>
    <w:p w14:paraId="55C06368" w14:textId="77777777" w:rsidR="00392578" w:rsidRDefault="00F52BE6">
      <w:pPr>
        <w:pBdr>
          <w:bottom w:val="single" w:sz="6" w:space="1" w:color="auto"/>
        </w:pBdr>
      </w:pPr>
      <w:hyperlink r:id="rId395" w:history="1">
        <w:r w:rsidR="00392578">
          <w:rPr>
            <w:rStyle w:val="Hyperlink"/>
          </w:rPr>
          <w:t>Editorial Circulation 2004</w:t>
        </w:r>
      </w:hyperlink>
      <w:r w:rsidR="00392578">
        <w:t>- on the Cardio-Renal syndrome</w:t>
      </w:r>
    </w:p>
    <w:p w14:paraId="50B25F94" w14:textId="77777777" w:rsidR="00392578" w:rsidRDefault="00392578">
      <w:pPr>
        <w:pBdr>
          <w:bottom w:val="single" w:sz="6" w:space="1" w:color="auto"/>
        </w:pBdr>
      </w:pPr>
    </w:p>
    <w:p w14:paraId="66097F97" w14:textId="77777777" w:rsidR="00392578" w:rsidRDefault="00392578">
      <w:pPr>
        <w:pBdr>
          <w:bottom w:val="single" w:sz="6" w:space="1" w:color="auto"/>
        </w:pBdr>
      </w:pPr>
    </w:p>
    <w:p w14:paraId="1570A0FF" w14:textId="77777777" w:rsidR="00392578" w:rsidRDefault="00392578">
      <w:pPr>
        <w:pBdr>
          <w:bottom w:val="single" w:sz="6" w:space="1" w:color="auto"/>
        </w:pBdr>
      </w:pPr>
    </w:p>
    <w:p w14:paraId="1CDD01A6" w14:textId="77777777" w:rsidR="00392578" w:rsidRDefault="00392578">
      <w:pPr>
        <w:pStyle w:val="Heading8"/>
      </w:pPr>
      <w:r>
        <w:t>Outcome in patients with renal impairment and heart failure</w:t>
      </w:r>
    </w:p>
    <w:p w14:paraId="6594FAD2" w14:textId="77777777" w:rsidR="00392578" w:rsidRDefault="00392578">
      <w:pPr>
        <w:pBdr>
          <w:bottom w:val="single" w:sz="6" w:space="1" w:color="auto"/>
        </w:pBdr>
      </w:pPr>
    </w:p>
    <w:p w14:paraId="1F672900" w14:textId="77777777" w:rsidR="00392578" w:rsidRDefault="00392578">
      <w:pPr>
        <w:pBdr>
          <w:bottom w:val="single" w:sz="6" w:space="1" w:color="auto"/>
        </w:pBdr>
      </w:pPr>
    </w:p>
    <w:p w14:paraId="539CAF41" w14:textId="77777777" w:rsidR="00392578" w:rsidRDefault="00392578">
      <w:pPr>
        <w:autoSpaceDE w:val="0"/>
        <w:autoSpaceDN w:val="0"/>
        <w:adjustRightInd w:val="0"/>
        <w:rPr>
          <w:color w:val="231F20"/>
          <w:sz w:val="20"/>
          <w:szCs w:val="38"/>
        </w:rPr>
      </w:pPr>
      <w:r>
        <w:rPr>
          <w:color w:val="231F20"/>
          <w:sz w:val="20"/>
          <w:szCs w:val="38"/>
        </w:rPr>
        <w:t>Renal Impairment and Outcomes in Heart Failure</w:t>
      </w:r>
    </w:p>
    <w:p w14:paraId="3CFC2AAD" w14:textId="77777777" w:rsidR="00392578" w:rsidRDefault="00392578">
      <w:pPr>
        <w:autoSpaceDE w:val="0"/>
        <w:autoSpaceDN w:val="0"/>
        <w:adjustRightInd w:val="0"/>
        <w:rPr>
          <w:color w:val="000000"/>
          <w:sz w:val="20"/>
          <w:szCs w:val="20"/>
        </w:rPr>
      </w:pPr>
      <w:r>
        <w:rPr>
          <w:color w:val="231F20"/>
          <w:sz w:val="20"/>
          <w:szCs w:val="28"/>
        </w:rPr>
        <w:t>Systematic Review and Meta-Analysis</w:t>
      </w:r>
    </w:p>
    <w:p w14:paraId="30FE156D" w14:textId="77777777" w:rsidR="00392578" w:rsidRDefault="00392578">
      <w:pPr>
        <w:autoSpaceDE w:val="0"/>
        <w:autoSpaceDN w:val="0"/>
        <w:adjustRightInd w:val="0"/>
        <w:rPr>
          <w:color w:val="231F20"/>
          <w:sz w:val="20"/>
          <w:szCs w:val="18"/>
        </w:rPr>
      </w:pPr>
      <w:r>
        <w:rPr>
          <w:color w:val="231F20"/>
          <w:sz w:val="20"/>
          <w:szCs w:val="18"/>
        </w:rPr>
        <w:t>Renal impairment is common among HF patients and confers excess mortality. Renal</w:t>
      </w:r>
    </w:p>
    <w:p w14:paraId="1E88C3A0" w14:textId="77777777" w:rsidR="00392578" w:rsidRDefault="00392578">
      <w:pPr>
        <w:autoSpaceDE w:val="0"/>
        <w:autoSpaceDN w:val="0"/>
        <w:adjustRightInd w:val="0"/>
        <w:rPr>
          <w:color w:val="231F20"/>
          <w:sz w:val="20"/>
          <w:szCs w:val="18"/>
        </w:rPr>
      </w:pPr>
      <w:r>
        <w:rPr>
          <w:color w:val="231F20"/>
          <w:sz w:val="20"/>
          <w:szCs w:val="18"/>
        </w:rPr>
        <w:lastRenderedPageBreak/>
        <w:t>function should be considered in risk stratification and evaluation of therapeutic strategies for</w:t>
      </w:r>
    </w:p>
    <w:p w14:paraId="7FC5A078" w14:textId="77777777" w:rsidR="00392578" w:rsidRDefault="00392578">
      <w:pPr>
        <w:autoSpaceDE w:val="0"/>
        <w:autoSpaceDN w:val="0"/>
        <w:adjustRightInd w:val="0"/>
        <w:rPr>
          <w:color w:val="000000"/>
          <w:sz w:val="20"/>
          <w:szCs w:val="20"/>
        </w:rPr>
      </w:pPr>
      <w:r>
        <w:rPr>
          <w:color w:val="231F20"/>
          <w:sz w:val="20"/>
          <w:szCs w:val="18"/>
        </w:rPr>
        <w:t xml:space="preserve">HF patients. </w:t>
      </w:r>
      <w:hyperlink r:id="rId396"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2006;47:1987</w:t>
        </w:r>
        <w:proofErr w:type="gramEnd"/>
        <w:r>
          <w:rPr>
            <w:rStyle w:val="Hyperlink"/>
            <w:sz w:val="20"/>
            <w:szCs w:val="18"/>
          </w:rPr>
          <w:t>–96)</w:t>
        </w:r>
      </w:hyperlink>
    </w:p>
    <w:p w14:paraId="5BAA2982" w14:textId="77777777" w:rsidR="00392578" w:rsidRDefault="00392578">
      <w:pPr>
        <w:pBdr>
          <w:bottom w:val="single" w:sz="6" w:space="1" w:color="auto"/>
        </w:pBdr>
        <w:rPr>
          <w:sz w:val="20"/>
        </w:rPr>
      </w:pPr>
    </w:p>
    <w:p w14:paraId="2A073B44" w14:textId="77777777" w:rsidR="00392578" w:rsidRDefault="00392578">
      <w:pPr>
        <w:pBdr>
          <w:bottom w:val="single" w:sz="6" w:space="1" w:color="auto"/>
        </w:pBdr>
        <w:rPr>
          <w:sz w:val="20"/>
        </w:rPr>
      </w:pPr>
      <w:r>
        <w:rPr>
          <w:sz w:val="20"/>
        </w:rPr>
        <w:t xml:space="preserve">Many </w:t>
      </w:r>
      <w:proofErr w:type="spellStart"/>
      <w:r>
        <w:rPr>
          <w:sz w:val="20"/>
        </w:rPr>
        <w:t>randomised</w:t>
      </w:r>
      <w:proofErr w:type="spellEnd"/>
      <w:r>
        <w:rPr>
          <w:sz w:val="20"/>
        </w:rPr>
        <w:t xml:space="preserve"> studies excluded patients with severe or moderate renal impairment so there is </w:t>
      </w:r>
      <w:proofErr w:type="gramStart"/>
      <w:r>
        <w:rPr>
          <w:sz w:val="20"/>
        </w:rPr>
        <w:t>no  proof</w:t>
      </w:r>
      <w:proofErr w:type="gramEnd"/>
      <w:r>
        <w:rPr>
          <w:sz w:val="20"/>
        </w:rPr>
        <w:t xml:space="preserve"> that many of the pharmacological treatments provide prognostic benefit.</w:t>
      </w:r>
    </w:p>
    <w:p w14:paraId="72796DC7" w14:textId="77777777" w:rsidR="00392578" w:rsidRDefault="00392578">
      <w:pPr>
        <w:pBdr>
          <w:bottom w:val="single" w:sz="6" w:space="1" w:color="auto"/>
        </w:pBdr>
      </w:pPr>
    </w:p>
    <w:p w14:paraId="37754F79" w14:textId="77777777" w:rsidR="00392578" w:rsidRDefault="00392578">
      <w:pPr>
        <w:pBdr>
          <w:bottom w:val="single" w:sz="6" w:space="1" w:color="auto"/>
        </w:pBdr>
      </w:pPr>
    </w:p>
    <w:p w14:paraId="2A76A941" w14:textId="77777777" w:rsidR="00392578" w:rsidRDefault="00392578">
      <w:pPr>
        <w:pStyle w:val="Heading8"/>
      </w:pPr>
      <w:r>
        <w:t>Anaemia</w:t>
      </w:r>
    </w:p>
    <w:p w14:paraId="2547E35A" w14:textId="77777777" w:rsidR="00392578" w:rsidRDefault="00392578">
      <w:pPr>
        <w:pBdr>
          <w:bottom w:val="single" w:sz="6" w:space="1" w:color="auto"/>
        </w:pBdr>
      </w:pPr>
    </w:p>
    <w:p w14:paraId="51E9CB23" w14:textId="77777777" w:rsidR="00392578" w:rsidRDefault="00392578">
      <w:pPr>
        <w:pBdr>
          <w:bottom w:val="single" w:sz="6" w:space="1" w:color="auto"/>
        </w:pBdr>
      </w:pPr>
      <w:r>
        <w:t xml:space="preserve">Is there a role for </w:t>
      </w:r>
      <w:proofErr w:type="spellStart"/>
      <w:r>
        <w:t>erythropoetin</w:t>
      </w:r>
      <w:proofErr w:type="spellEnd"/>
      <w:r>
        <w:t xml:space="preserve"> therapy to reduce mortality in renal failure patients with heart failure? This </w:t>
      </w:r>
      <w:hyperlink r:id="rId397" w:history="1">
        <w:r>
          <w:rPr>
            <w:rStyle w:val="Hyperlink"/>
          </w:rPr>
          <w:t>report from 2005</w:t>
        </w:r>
      </w:hyperlink>
      <w:r>
        <w:t xml:space="preserve"> raises this possibility. Is the benefit predominantly in those without significant CAD? What about systolic vs diastolic dysfunction?</w:t>
      </w:r>
    </w:p>
    <w:p w14:paraId="1122D695" w14:textId="77777777" w:rsidR="00392578" w:rsidRDefault="00392578">
      <w:pPr>
        <w:pBdr>
          <w:bottom w:val="single" w:sz="6" w:space="1" w:color="auto"/>
        </w:pBdr>
      </w:pPr>
    </w:p>
    <w:p w14:paraId="008ED5F1" w14:textId="77777777" w:rsidR="00392578" w:rsidRDefault="00392578">
      <w:pPr>
        <w:pBdr>
          <w:bottom w:val="single" w:sz="6" w:space="1" w:color="auto"/>
        </w:pBdr>
      </w:pPr>
      <w:proofErr w:type="spellStart"/>
      <w:r>
        <w:t>Anaemia</w:t>
      </w:r>
      <w:proofErr w:type="spellEnd"/>
      <w:r>
        <w:t xml:space="preserve"> is an adverse prognostic factor. But in 2006 two papers published in NEJM suggest </w:t>
      </w:r>
      <w:hyperlink r:id="rId398" w:history="1">
        <w:r>
          <w:rPr>
            <w:rStyle w:val="Hyperlink"/>
          </w:rPr>
          <w:t xml:space="preserve">there is potential harm from trying to correct Hb to near normal levels with </w:t>
        </w:r>
        <w:proofErr w:type="spellStart"/>
        <w:r>
          <w:rPr>
            <w:rStyle w:val="Hyperlink"/>
          </w:rPr>
          <w:t>erythropoetin</w:t>
        </w:r>
        <w:proofErr w:type="spellEnd"/>
      </w:hyperlink>
      <w:r>
        <w:t xml:space="preserve"> (in patients with renal failure).</w:t>
      </w:r>
    </w:p>
    <w:p w14:paraId="02B240CB" w14:textId="77777777" w:rsidR="00392578" w:rsidRDefault="00392578">
      <w:pPr>
        <w:pBdr>
          <w:bottom w:val="single" w:sz="6" w:space="1" w:color="auto"/>
        </w:pBdr>
      </w:pPr>
    </w:p>
    <w:p w14:paraId="0B6C4EBE" w14:textId="77777777" w:rsidR="00392578" w:rsidRDefault="00392578"/>
    <w:p w14:paraId="55158754" w14:textId="77777777" w:rsidR="00392578" w:rsidRDefault="00392578"/>
    <w:p w14:paraId="35F58AD6" w14:textId="77777777" w:rsidR="00392578" w:rsidRDefault="00392578">
      <w:pPr>
        <w:pStyle w:val="Heading6"/>
      </w:pPr>
      <w:r>
        <w:t>Chemotherapy and heart failure</w:t>
      </w:r>
    </w:p>
    <w:p w14:paraId="27DC1500" w14:textId="77777777" w:rsidR="00392578" w:rsidRDefault="00F52BE6">
      <w:hyperlink r:id="rId399" w:history="1">
        <w:r w:rsidR="00392578">
          <w:rPr>
            <w:rStyle w:val="Hyperlink"/>
          </w:rPr>
          <w:t>Cardiac toxicity chemotherapy.pdf</w:t>
        </w:r>
      </w:hyperlink>
    </w:p>
    <w:p w14:paraId="411E71FF" w14:textId="77777777" w:rsidR="00392578" w:rsidRDefault="00392578"/>
    <w:p w14:paraId="48082B0A" w14:textId="77777777" w:rsidR="00392578" w:rsidRDefault="00392578"/>
    <w:p w14:paraId="7C67EB95" w14:textId="77777777" w:rsidR="00392578" w:rsidRDefault="00392578">
      <w:pPr>
        <w:pStyle w:val="Heading6"/>
      </w:pPr>
      <w:r>
        <w:t>Definition of ischaemic cardiomyopathy for research</w:t>
      </w:r>
    </w:p>
    <w:p w14:paraId="39C5A1E0" w14:textId="77777777" w:rsidR="00392578" w:rsidRDefault="00392578">
      <w:pPr>
        <w:rPr>
          <w:lang w:val="en-GB"/>
        </w:rPr>
      </w:pPr>
    </w:p>
    <w:p w14:paraId="6DDFD3D5" w14:textId="77777777" w:rsidR="00392578" w:rsidRDefault="00392578">
      <w:pPr>
        <w:autoSpaceDE w:val="0"/>
        <w:autoSpaceDN w:val="0"/>
        <w:adjustRightInd w:val="0"/>
        <w:rPr>
          <w:szCs w:val="38"/>
        </w:rPr>
      </w:pPr>
      <w:r>
        <w:rPr>
          <w:szCs w:val="38"/>
        </w:rPr>
        <w:t>A Standardized Definition of Ischemic Cardiomyopathy for Use in Clinical Research</w:t>
      </w:r>
    </w:p>
    <w:p w14:paraId="3ECE7AD4" w14:textId="77777777" w:rsidR="00392578" w:rsidRDefault="00392578">
      <w:pPr>
        <w:pStyle w:val="heading50"/>
      </w:pPr>
      <w:r>
        <w:t>JACC 2002</w:t>
      </w:r>
    </w:p>
    <w:p w14:paraId="124AF8F3" w14:textId="77777777" w:rsidR="00392578" w:rsidRDefault="00F52BE6">
      <w:hyperlink r:id="rId400" w:history="1">
        <w:r w:rsidR="00392578">
          <w:rPr>
            <w:rStyle w:val="Hyperlink"/>
          </w:rPr>
          <w:t xml:space="preserve">CHF definition of </w:t>
        </w:r>
        <w:proofErr w:type="spellStart"/>
        <w:r w:rsidR="00392578">
          <w:rPr>
            <w:rStyle w:val="Hyperlink"/>
          </w:rPr>
          <w:t>ischaemic</w:t>
        </w:r>
        <w:proofErr w:type="spellEnd"/>
        <w:r w:rsidR="00392578">
          <w:rPr>
            <w:rStyle w:val="Hyperlink"/>
          </w:rPr>
          <w:t xml:space="preserve"> cardiomyopathy2002.pdf</w:t>
        </w:r>
      </w:hyperlink>
    </w:p>
    <w:p w14:paraId="613D4543" w14:textId="77777777" w:rsidR="00392578" w:rsidRDefault="00392578">
      <w:pPr>
        <w:pBdr>
          <w:bottom w:val="single" w:sz="6" w:space="1" w:color="auto"/>
        </w:pBdr>
      </w:pPr>
    </w:p>
    <w:p w14:paraId="06970405" w14:textId="77777777" w:rsidR="00392578" w:rsidRDefault="00392578"/>
    <w:p w14:paraId="6A81DDC6" w14:textId="77777777" w:rsidR="00392578" w:rsidRDefault="00392578"/>
    <w:p w14:paraId="1325EA58" w14:textId="77777777" w:rsidR="00392578" w:rsidRDefault="00392578">
      <w:pPr>
        <w:pStyle w:val="Heading6"/>
      </w:pPr>
      <w:r>
        <w:t>Diuretic Use in CHF</w:t>
      </w:r>
    </w:p>
    <w:p w14:paraId="309BFDA6" w14:textId="77777777" w:rsidR="00392578" w:rsidRDefault="00392578"/>
    <w:p w14:paraId="6B5E8E50" w14:textId="77777777" w:rsidR="00392578" w:rsidRDefault="00F52BE6">
      <w:hyperlink r:id="rId401" w:history="1">
        <w:r w:rsidR="00392578">
          <w:rPr>
            <w:rStyle w:val="Hyperlink"/>
          </w:rPr>
          <w:t>CHF diuretic use CCR2003.pdf</w:t>
        </w:r>
      </w:hyperlink>
    </w:p>
    <w:p w14:paraId="25867811" w14:textId="77777777" w:rsidR="00392578" w:rsidRDefault="00392578"/>
    <w:p w14:paraId="32B8F852" w14:textId="77777777" w:rsidR="00392578" w:rsidRDefault="00392578"/>
    <w:p w14:paraId="7D1B3AF3" w14:textId="77777777" w:rsidR="00392578" w:rsidRDefault="00392578">
      <w:pPr>
        <w:pStyle w:val="Heading6"/>
      </w:pPr>
      <w:r>
        <w:t>EF measurements- limitations</w:t>
      </w:r>
    </w:p>
    <w:p w14:paraId="18B18254" w14:textId="77777777" w:rsidR="00392578" w:rsidRDefault="00F52BE6">
      <w:pPr>
        <w:rPr>
          <w:lang w:val="en-GB"/>
        </w:rPr>
      </w:pPr>
      <w:hyperlink r:id="rId402" w:history="1">
        <w:r w:rsidR="00392578">
          <w:rPr>
            <w:rStyle w:val="Hyperlink"/>
            <w:lang w:val="en-GB"/>
          </w:rPr>
          <w:t>Value of EF measurement in HF.htm</w:t>
        </w:r>
      </w:hyperlink>
    </w:p>
    <w:p w14:paraId="6CE18257" w14:textId="77777777" w:rsidR="00392578" w:rsidRDefault="00392578">
      <w:pPr>
        <w:pBdr>
          <w:bottom w:val="single" w:sz="6" w:space="1" w:color="auto"/>
        </w:pBdr>
      </w:pPr>
    </w:p>
    <w:p w14:paraId="22523BCB" w14:textId="77777777" w:rsidR="00392578" w:rsidRDefault="00392578"/>
    <w:p w14:paraId="47CC9BB5" w14:textId="77777777" w:rsidR="00392578" w:rsidRDefault="00392578">
      <w:pPr>
        <w:pStyle w:val="Heading6"/>
      </w:pPr>
      <w:r>
        <w:t>Elderly- predictors of CHF</w:t>
      </w:r>
    </w:p>
    <w:p w14:paraId="0F7E5B1A" w14:textId="77777777" w:rsidR="00392578" w:rsidRDefault="00392578">
      <w:pPr>
        <w:autoSpaceDE w:val="0"/>
        <w:autoSpaceDN w:val="0"/>
        <w:adjustRightInd w:val="0"/>
        <w:rPr>
          <w:szCs w:val="42"/>
        </w:rPr>
      </w:pPr>
      <w:r>
        <w:rPr>
          <w:szCs w:val="42"/>
        </w:rPr>
        <w:t>Predictors of Congestive Heart Failure in the Elderly: The Cardiovascular Health Study</w:t>
      </w:r>
    </w:p>
    <w:p w14:paraId="7D79C0F2" w14:textId="77777777" w:rsidR="00392578" w:rsidRDefault="00392578">
      <w:pPr>
        <w:rPr>
          <w:szCs w:val="42"/>
        </w:rPr>
      </w:pPr>
      <w:r>
        <w:rPr>
          <w:szCs w:val="42"/>
        </w:rPr>
        <w:t>JACC 2000</w:t>
      </w:r>
    </w:p>
    <w:p w14:paraId="42EBEF36" w14:textId="77777777" w:rsidR="00392578" w:rsidRDefault="00F52BE6">
      <w:pPr>
        <w:pStyle w:val="heading50"/>
        <w:pBdr>
          <w:bottom w:val="single" w:sz="6" w:space="1" w:color="auto"/>
        </w:pBdr>
      </w:pPr>
      <w:hyperlink r:id="rId403" w:history="1">
        <w:r w:rsidR="00392578">
          <w:rPr>
            <w:rStyle w:val="Hyperlink"/>
          </w:rPr>
          <w:t>CHF predictors of CHF in the elderly.pdf</w:t>
        </w:r>
      </w:hyperlink>
    </w:p>
    <w:p w14:paraId="7044C8A6" w14:textId="77777777" w:rsidR="00392578" w:rsidRDefault="00392578">
      <w:pPr>
        <w:pStyle w:val="heading50"/>
        <w:pBdr>
          <w:bottom w:val="single" w:sz="6" w:space="1" w:color="auto"/>
        </w:pBdr>
      </w:pPr>
    </w:p>
    <w:p w14:paraId="19D286F0" w14:textId="77777777" w:rsidR="00392578" w:rsidRDefault="00392578"/>
    <w:p w14:paraId="3C8F57C4" w14:textId="77777777" w:rsidR="00392578" w:rsidRDefault="00392578">
      <w:pPr>
        <w:pStyle w:val="Heading6"/>
        <w:rPr>
          <w:snapToGrid w:val="0"/>
        </w:rPr>
      </w:pPr>
      <w:r>
        <w:rPr>
          <w:snapToGrid w:val="0"/>
        </w:rPr>
        <w:lastRenderedPageBreak/>
        <w:t>Epidemiology of heart failure</w:t>
      </w:r>
    </w:p>
    <w:p w14:paraId="6226C4FB" w14:textId="77777777" w:rsidR="00392578" w:rsidRDefault="00392578">
      <w:pPr>
        <w:pBdr>
          <w:bottom w:val="single" w:sz="6" w:space="1" w:color="auto"/>
        </w:pBdr>
        <w:rPr>
          <w:snapToGrid w:val="0"/>
        </w:rPr>
      </w:pPr>
    </w:p>
    <w:p w14:paraId="045FB5AB" w14:textId="77777777" w:rsidR="00392578" w:rsidRDefault="00392578">
      <w:pPr>
        <w:rPr>
          <w:snapToGrid w:val="0"/>
        </w:rPr>
      </w:pPr>
    </w:p>
    <w:p w14:paraId="66C9047C" w14:textId="77777777" w:rsidR="00392578" w:rsidRDefault="00392578">
      <w:r>
        <w:t>New Epidemiology of CHF- Current Cardiology Reports 2003</w:t>
      </w:r>
    </w:p>
    <w:p w14:paraId="48BDFF0F" w14:textId="77777777" w:rsidR="00392578" w:rsidRDefault="00F52BE6">
      <w:hyperlink r:id="rId404" w:history="1">
        <w:r w:rsidR="00392578">
          <w:rPr>
            <w:rStyle w:val="Hyperlink"/>
          </w:rPr>
          <w:t>CHF new epidemiology CCR2003.pdf</w:t>
        </w:r>
      </w:hyperlink>
    </w:p>
    <w:p w14:paraId="3BEEBF83" w14:textId="77777777" w:rsidR="00392578" w:rsidRDefault="00392578">
      <w:pPr>
        <w:pBdr>
          <w:bottom w:val="single" w:sz="6" w:space="1" w:color="auto"/>
        </w:pBdr>
      </w:pPr>
    </w:p>
    <w:p w14:paraId="5135CEFE" w14:textId="77777777" w:rsidR="00392578" w:rsidRDefault="00392578"/>
    <w:p w14:paraId="1852CE47" w14:textId="77777777" w:rsidR="00392578" w:rsidRDefault="00392578"/>
    <w:p w14:paraId="3BC031C4" w14:textId="77777777" w:rsidR="00392578" w:rsidRDefault="00392578">
      <w:pPr>
        <w:autoSpaceDE w:val="0"/>
        <w:autoSpaceDN w:val="0"/>
        <w:adjustRightInd w:val="0"/>
      </w:pPr>
      <w:r>
        <w:rPr>
          <w:szCs w:val="56"/>
        </w:rPr>
        <w:t>The Risk of Congestive Heart Failure: Sobering Lessons from the Framingham Heart Study</w:t>
      </w:r>
    </w:p>
    <w:p w14:paraId="5741F9FA" w14:textId="77777777" w:rsidR="00392578" w:rsidRDefault="00392578">
      <w:pPr>
        <w:pStyle w:val="heading50"/>
      </w:pPr>
      <w:r>
        <w:t>Current Cardiology Reports 2001</w:t>
      </w:r>
    </w:p>
    <w:p w14:paraId="191FDA7E" w14:textId="77777777" w:rsidR="00392578" w:rsidRDefault="00F52BE6">
      <w:hyperlink r:id="rId405" w:history="1">
        <w:r w:rsidR="00392578">
          <w:rPr>
            <w:rStyle w:val="Hyperlink"/>
          </w:rPr>
          <w:t>CHF in Framingham Review</w:t>
        </w:r>
      </w:hyperlink>
    </w:p>
    <w:p w14:paraId="760DD21C" w14:textId="77777777" w:rsidR="00392578" w:rsidRDefault="00392578">
      <w:pPr>
        <w:pBdr>
          <w:bottom w:val="single" w:sz="6" w:space="1" w:color="auto"/>
        </w:pBdr>
      </w:pPr>
    </w:p>
    <w:p w14:paraId="0B42812C" w14:textId="77777777" w:rsidR="00392578" w:rsidRDefault="00392578"/>
    <w:p w14:paraId="11623859" w14:textId="77777777" w:rsidR="00392578" w:rsidRDefault="00392578">
      <w:pPr>
        <w:rPr>
          <w:snapToGrid w:val="0"/>
        </w:rPr>
      </w:pPr>
    </w:p>
    <w:p w14:paraId="00186D20" w14:textId="77777777" w:rsidR="00392578" w:rsidRDefault="00392578">
      <w:pPr>
        <w:rPr>
          <w:snapToGrid w:val="0"/>
        </w:rPr>
      </w:pPr>
    </w:p>
    <w:p w14:paraId="441F2058" w14:textId="77777777" w:rsidR="00392578" w:rsidRDefault="00392578">
      <w:pPr>
        <w:rPr>
          <w:snapToGrid w:val="0"/>
        </w:rPr>
      </w:pPr>
      <w:r>
        <w:rPr>
          <w:snapToGrid w:val="0"/>
        </w:rPr>
        <w:t>Congestive Heart Failure in the Community. A Study of All Incident Cases in Olmsted County, Minnesota, in 1991</w:t>
      </w:r>
    </w:p>
    <w:p w14:paraId="7928A0E4" w14:textId="77777777" w:rsidR="00392578" w:rsidRDefault="00F52BE6">
      <w:pPr>
        <w:rPr>
          <w:i/>
          <w:snapToGrid w:val="0"/>
        </w:rPr>
      </w:pPr>
      <w:hyperlink r:id="rId406" w:history="1">
        <w:r w:rsidR="00392578">
          <w:rPr>
            <w:rStyle w:val="Hyperlink"/>
            <w:i/>
            <w:snapToGrid w:val="0"/>
          </w:rPr>
          <w:t xml:space="preserve">CHF </w:t>
        </w:r>
        <w:proofErr w:type="spellStart"/>
        <w:r w:rsidR="00392578">
          <w:rPr>
            <w:rStyle w:val="Hyperlink"/>
            <w:i/>
            <w:snapToGrid w:val="0"/>
          </w:rPr>
          <w:t>rochester</w:t>
        </w:r>
        <w:proofErr w:type="spellEnd"/>
        <w:r w:rsidR="00392578">
          <w:rPr>
            <w:rStyle w:val="Hyperlink"/>
            <w:i/>
            <w:snapToGrid w:val="0"/>
          </w:rPr>
          <w:t xml:space="preserve"> CHF cases 98.pdf</w:t>
        </w:r>
      </w:hyperlink>
    </w:p>
    <w:p w14:paraId="26B138E6" w14:textId="77777777" w:rsidR="00392578" w:rsidRDefault="00392578">
      <w:pPr>
        <w:rPr>
          <w:snapToGrid w:val="0"/>
        </w:rPr>
      </w:pPr>
      <w:r>
        <w:rPr>
          <w:i/>
          <w:snapToGrid w:val="0"/>
        </w:rPr>
        <w:t>Backgroun</w:t>
      </w:r>
      <w:r>
        <w:rPr>
          <w:snapToGrid w:val="0"/>
        </w:rPr>
        <w:t>d—Data are limited regarding the classification and prognosis of patients with congestive heart failure (CHF) in the community.</w:t>
      </w:r>
    </w:p>
    <w:p w14:paraId="77E0A2F2" w14:textId="77777777" w:rsidR="00392578" w:rsidRDefault="00392578">
      <w:pPr>
        <w:rPr>
          <w:snapToGrid w:val="0"/>
        </w:rPr>
      </w:pPr>
      <w:r>
        <w:rPr>
          <w:i/>
          <w:snapToGrid w:val="0"/>
        </w:rPr>
        <w:t>Methods and Result</w:t>
      </w:r>
      <w:r>
        <w:rPr>
          <w:snapToGrid w:val="0"/>
        </w:rPr>
        <w:t>s—Using the resources of the Rochester Epidemiology Project, we evaluated all patients receiving a first diagnosis of CHF in Olmsted County, Minnesota, in 1991 (n5216). Among these patients, 88% were &gt;65 years and 49% were &gt;80 years of age. The prognosis of patients with a new diagnosis of CHF was poor; survival was 86% at 3 months, 76% at 1 year, and 35% at 5 years. Of the 216 patients, 137 (63%) had an assessment of ejection fraction. In these patients, systolic function was preserved (ejection fraction &gt;50%) in 59 (43%) and reduced (ejection fraction ,50%) in 78 (57%). Survival adjusted for age, sex, NYHA class, and coronary artery disease was not significantly different between patients with preserved and those with reduced systolic function (relative risk, 0.80; P50.369). ACE inhibitors were used in only 44% of the total population with CHF.</w:t>
      </w:r>
    </w:p>
    <w:p w14:paraId="7FD8247B" w14:textId="77777777" w:rsidR="00392578" w:rsidRDefault="00392578">
      <w:pPr>
        <w:rPr>
          <w:snapToGrid w:val="0"/>
        </w:rPr>
      </w:pPr>
      <w:r>
        <w:rPr>
          <w:i/>
          <w:snapToGrid w:val="0"/>
        </w:rPr>
        <w:t>Conclusion</w:t>
      </w:r>
      <w:r>
        <w:rPr>
          <w:snapToGrid w:val="0"/>
        </w:rPr>
        <w:t>s—The present study reports the clinical characteristics and natural history of CHF as it presents in the community in the vasodilator era. CHF is a disease of the “very elderly,” frequently occurs in the setting of normal ejection fraction, and has a poor prognosis, regardless of the level of systolic function. Diagnostic and therapeutic</w:t>
      </w:r>
    </w:p>
    <w:p w14:paraId="21FC8B94" w14:textId="77777777" w:rsidR="00392578" w:rsidRDefault="00392578">
      <w:r>
        <w:rPr>
          <w:snapToGrid w:val="0"/>
        </w:rPr>
        <w:t xml:space="preserve">methods are underused in the community. </w:t>
      </w:r>
      <w:r>
        <w:rPr>
          <w:i/>
          <w:snapToGrid w:val="0"/>
        </w:rPr>
        <w:t>(Circulatio</w:t>
      </w:r>
      <w:r>
        <w:rPr>
          <w:snapToGrid w:val="0"/>
        </w:rPr>
        <w:t xml:space="preserve">n. </w:t>
      </w:r>
      <w:proofErr w:type="gramStart"/>
      <w:r>
        <w:rPr>
          <w:snapToGrid w:val="0"/>
        </w:rPr>
        <w:t>1998;98:2282</w:t>
      </w:r>
      <w:proofErr w:type="gramEnd"/>
      <w:r>
        <w:rPr>
          <w:snapToGrid w:val="0"/>
        </w:rPr>
        <w:t>-2289.)</w:t>
      </w:r>
    </w:p>
    <w:p w14:paraId="70838135" w14:textId="77777777" w:rsidR="00392578" w:rsidRDefault="00392578"/>
    <w:p w14:paraId="0000C34C" w14:textId="77777777" w:rsidR="00392578" w:rsidRDefault="00392578"/>
    <w:p w14:paraId="3850E399" w14:textId="77777777" w:rsidR="00392578" w:rsidRDefault="00392578">
      <w:pPr>
        <w:rPr>
          <w:snapToGrid w:val="0"/>
        </w:rPr>
      </w:pPr>
      <w:r>
        <w:rPr>
          <w:snapToGrid w:val="0"/>
        </w:rPr>
        <w:t>TABLE 2. Diagnostic Criteria for Diagnosis of CHF</w:t>
      </w:r>
    </w:p>
    <w:p w14:paraId="123825C6" w14:textId="77777777" w:rsidR="00392578" w:rsidRDefault="00392578">
      <w:pPr>
        <w:rPr>
          <w:snapToGrid w:val="0"/>
        </w:rPr>
      </w:pPr>
      <w:r>
        <w:rPr>
          <w:snapToGrid w:val="0"/>
        </w:rPr>
        <w:t>Criteria n %</w:t>
      </w:r>
    </w:p>
    <w:p w14:paraId="0F0DDF3F" w14:textId="77777777" w:rsidR="00392578" w:rsidRDefault="00392578">
      <w:pPr>
        <w:rPr>
          <w:snapToGrid w:val="0"/>
        </w:rPr>
      </w:pPr>
      <w:r>
        <w:rPr>
          <w:snapToGrid w:val="0"/>
        </w:rPr>
        <w:t>Major criteria</w:t>
      </w:r>
    </w:p>
    <w:p w14:paraId="223A1DD9" w14:textId="77777777" w:rsidR="00392578" w:rsidRDefault="00392578">
      <w:pPr>
        <w:rPr>
          <w:snapToGrid w:val="0"/>
        </w:rPr>
      </w:pPr>
      <w:r>
        <w:rPr>
          <w:snapToGrid w:val="0"/>
        </w:rPr>
        <w:t xml:space="preserve">Paroxysmal nocturnal </w:t>
      </w:r>
      <w:proofErr w:type="gramStart"/>
      <w:r>
        <w:rPr>
          <w:snapToGrid w:val="0"/>
        </w:rPr>
        <w:t>dyspnea  32</w:t>
      </w:r>
      <w:proofErr w:type="gramEnd"/>
    </w:p>
    <w:p w14:paraId="2A97DCE2" w14:textId="77777777" w:rsidR="00392578" w:rsidRDefault="00392578">
      <w:pPr>
        <w:rPr>
          <w:snapToGrid w:val="0"/>
        </w:rPr>
      </w:pPr>
      <w:r>
        <w:rPr>
          <w:snapToGrid w:val="0"/>
        </w:rPr>
        <w:t>Orthopnea 31</w:t>
      </w:r>
    </w:p>
    <w:p w14:paraId="1F0195C8" w14:textId="77777777" w:rsidR="00392578" w:rsidRDefault="00392578">
      <w:pPr>
        <w:rPr>
          <w:snapToGrid w:val="0"/>
        </w:rPr>
      </w:pPr>
      <w:r>
        <w:rPr>
          <w:snapToGrid w:val="0"/>
        </w:rPr>
        <w:t>Elevated J1 55</w:t>
      </w:r>
    </w:p>
    <w:p w14:paraId="1ADBDEAB" w14:textId="77777777" w:rsidR="00392578" w:rsidRDefault="00392578">
      <w:pPr>
        <w:rPr>
          <w:snapToGrid w:val="0"/>
        </w:rPr>
      </w:pPr>
      <w:r>
        <w:rPr>
          <w:snapToGrid w:val="0"/>
        </w:rPr>
        <w:t xml:space="preserve">Pulmonary </w:t>
      </w:r>
      <w:proofErr w:type="gramStart"/>
      <w:r>
        <w:rPr>
          <w:snapToGrid w:val="0"/>
        </w:rPr>
        <w:t>rales  81</w:t>
      </w:r>
      <w:proofErr w:type="gramEnd"/>
    </w:p>
    <w:p w14:paraId="7FFA04C2" w14:textId="77777777" w:rsidR="00392578" w:rsidRDefault="00392578">
      <w:pPr>
        <w:rPr>
          <w:snapToGrid w:val="0"/>
        </w:rPr>
      </w:pPr>
      <w:r>
        <w:rPr>
          <w:snapToGrid w:val="0"/>
        </w:rPr>
        <w:lastRenderedPageBreak/>
        <w:t xml:space="preserve">Third heart </w:t>
      </w:r>
      <w:proofErr w:type="gramStart"/>
      <w:r>
        <w:rPr>
          <w:snapToGrid w:val="0"/>
        </w:rPr>
        <w:t>sound  19</w:t>
      </w:r>
      <w:proofErr w:type="gramEnd"/>
    </w:p>
    <w:p w14:paraId="359580FC" w14:textId="77777777" w:rsidR="00392578" w:rsidRDefault="00392578">
      <w:pPr>
        <w:rPr>
          <w:snapToGrid w:val="0"/>
        </w:rPr>
      </w:pPr>
      <w:r>
        <w:rPr>
          <w:snapToGrid w:val="0"/>
        </w:rPr>
        <w:t>Cardiomegaly on CXR  70</w:t>
      </w:r>
    </w:p>
    <w:p w14:paraId="43821CC9" w14:textId="77777777" w:rsidR="00392578" w:rsidRDefault="00392578">
      <w:pPr>
        <w:rPr>
          <w:snapToGrid w:val="0"/>
        </w:rPr>
      </w:pPr>
      <w:r>
        <w:rPr>
          <w:snapToGrid w:val="0"/>
        </w:rPr>
        <w:t>Pulmonary edema on CXR  48</w:t>
      </w:r>
    </w:p>
    <w:p w14:paraId="719731AB" w14:textId="77777777" w:rsidR="00392578" w:rsidRDefault="00392578">
      <w:pPr>
        <w:rPr>
          <w:snapToGrid w:val="0"/>
        </w:rPr>
      </w:pPr>
      <w:r>
        <w:rPr>
          <w:snapToGrid w:val="0"/>
        </w:rPr>
        <w:t>Minor criteria</w:t>
      </w:r>
    </w:p>
    <w:p w14:paraId="5059677A" w14:textId="77777777" w:rsidR="00392578" w:rsidRDefault="00392578">
      <w:pPr>
        <w:rPr>
          <w:snapToGrid w:val="0"/>
        </w:rPr>
      </w:pPr>
      <w:r>
        <w:rPr>
          <w:snapToGrid w:val="0"/>
        </w:rPr>
        <w:t xml:space="preserve">Peripheral </w:t>
      </w:r>
      <w:proofErr w:type="gramStart"/>
      <w:r>
        <w:rPr>
          <w:snapToGrid w:val="0"/>
        </w:rPr>
        <w:t>edema  56</w:t>
      </w:r>
      <w:proofErr w:type="gramEnd"/>
    </w:p>
    <w:p w14:paraId="10E3A4FD" w14:textId="77777777" w:rsidR="00392578" w:rsidRDefault="00392578">
      <w:pPr>
        <w:rPr>
          <w:snapToGrid w:val="0"/>
        </w:rPr>
      </w:pPr>
      <w:r>
        <w:rPr>
          <w:snapToGrid w:val="0"/>
        </w:rPr>
        <w:t xml:space="preserve">Night </w:t>
      </w:r>
      <w:proofErr w:type="gramStart"/>
      <w:r>
        <w:rPr>
          <w:snapToGrid w:val="0"/>
        </w:rPr>
        <w:t>cough  12</w:t>
      </w:r>
      <w:proofErr w:type="gramEnd"/>
    </w:p>
    <w:p w14:paraId="083D4672" w14:textId="77777777" w:rsidR="00392578" w:rsidRDefault="00392578">
      <w:pPr>
        <w:rPr>
          <w:snapToGrid w:val="0"/>
        </w:rPr>
      </w:pPr>
      <w:r>
        <w:rPr>
          <w:snapToGrid w:val="0"/>
        </w:rPr>
        <w:t xml:space="preserve">Dyspnea on </w:t>
      </w:r>
      <w:proofErr w:type="gramStart"/>
      <w:r>
        <w:rPr>
          <w:snapToGrid w:val="0"/>
        </w:rPr>
        <w:t>exertion  93</w:t>
      </w:r>
      <w:proofErr w:type="gramEnd"/>
    </w:p>
    <w:p w14:paraId="31C4304C" w14:textId="77777777" w:rsidR="00392578" w:rsidRDefault="00392578">
      <w:pPr>
        <w:rPr>
          <w:snapToGrid w:val="0"/>
        </w:rPr>
      </w:pPr>
      <w:proofErr w:type="gramStart"/>
      <w:r>
        <w:rPr>
          <w:snapToGrid w:val="0"/>
        </w:rPr>
        <w:t>Hepatomegaly  14</w:t>
      </w:r>
      <w:proofErr w:type="gramEnd"/>
    </w:p>
    <w:p w14:paraId="4E7DA5E1" w14:textId="77777777" w:rsidR="00392578" w:rsidRDefault="00392578">
      <w:pPr>
        <w:rPr>
          <w:snapToGrid w:val="0"/>
        </w:rPr>
      </w:pPr>
      <w:r>
        <w:rPr>
          <w:snapToGrid w:val="0"/>
        </w:rPr>
        <w:t xml:space="preserve">Pleural </w:t>
      </w:r>
      <w:proofErr w:type="gramStart"/>
      <w:r>
        <w:rPr>
          <w:snapToGrid w:val="0"/>
        </w:rPr>
        <w:t>effusion  32</w:t>
      </w:r>
      <w:proofErr w:type="gramEnd"/>
    </w:p>
    <w:p w14:paraId="45519383" w14:textId="77777777" w:rsidR="00392578" w:rsidRDefault="00392578">
      <w:pPr>
        <w:rPr>
          <w:snapToGrid w:val="0"/>
        </w:rPr>
      </w:pPr>
      <w:r>
        <w:rPr>
          <w:snapToGrid w:val="0"/>
        </w:rPr>
        <w:t>Heart rate .120 bmp 8 4</w:t>
      </w:r>
    </w:p>
    <w:p w14:paraId="6594DC35" w14:textId="77777777" w:rsidR="00392578" w:rsidRDefault="00392578">
      <w:pPr>
        <w:rPr>
          <w:snapToGrid w:val="0"/>
        </w:rPr>
      </w:pPr>
      <w:r>
        <w:rPr>
          <w:snapToGrid w:val="0"/>
        </w:rPr>
        <w:t>Weight loss $4.5 kg 4 2</w:t>
      </w:r>
    </w:p>
    <w:p w14:paraId="1AD0D25F" w14:textId="77777777" w:rsidR="00392578" w:rsidRDefault="00392578">
      <w:r>
        <w:rPr>
          <w:snapToGrid w:val="0"/>
        </w:rPr>
        <w:t>JVP indicates jugular venous pressure (distention); CXR, chest radiograph.</w:t>
      </w:r>
    </w:p>
    <w:p w14:paraId="58233651" w14:textId="77777777" w:rsidR="00392578" w:rsidRDefault="00392578"/>
    <w:p w14:paraId="59E796EB" w14:textId="77777777" w:rsidR="00392578" w:rsidRDefault="00392578"/>
    <w:p w14:paraId="249598E1" w14:textId="77777777" w:rsidR="00392578" w:rsidRDefault="00392578">
      <w:pPr>
        <w:pBdr>
          <w:bottom w:val="single" w:sz="6" w:space="1" w:color="auto"/>
        </w:pBdr>
      </w:pPr>
      <w:r>
        <w:t xml:space="preserve">One has to be suspicious of the accuracy of the diagnosis of heart failure in this study. I think looking at the criteria is would be easy to make the diagnosis of heart failure when there was </w:t>
      </w:r>
      <w:proofErr w:type="spellStart"/>
      <w:r>
        <w:t>nonw</w:t>
      </w:r>
      <w:proofErr w:type="spellEnd"/>
      <w:r>
        <w:t xml:space="preserve">- in fact only 80% or so were on diuretics. If one looks at the tables the diagnosis of heart failure with preserved lv </w:t>
      </w:r>
      <w:proofErr w:type="spellStart"/>
      <w:r>
        <w:t>fn</w:t>
      </w:r>
      <w:proofErr w:type="spellEnd"/>
      <w:r>
        <w:t xml:space="preserve"> </w:t>
      </w:r>
      <w:proofErr w:type="spellStart"/>
      <w:r>
        <w:t>ws</w:t>
      </w:r>
      <w:proofErr w:type="spellEnd"/>
      <w:r>
        <w:t xml:space="preserve"> more likely in the elderly- is this </w:t>
      </w:r>
      <w:proofErr w:type="gramStart"/>
      <w:r>
        <w:t>all diastolic</w:t>
      </w:r>
      <w:proofErr w:type="gramEnd"/>
      <w:r>
        <w:t xml:space="preserve"> dysfunction or are we looking at incorrect diagnosis- </w:t>
      </w:r>
      <w:proofErr w:type="spellStart"/>
      <w:r>
        <w:t>eg</w:t>
      </w:r>
      <w:proofErr w:type="spellEnd"/>
      <w:r>
        <w:t xml:space="preserve"> exertional SOB is regarded as a major criteria and only need two minor criteria to make diagnosis of heart failure. Too easy to make this diagnosis. SOB may be due to another diagnosis.</w:t>
      </w:r>
    </w:p>
    <w:p w14:paraId="1A16AB9C" w14:textId="77777777" w:rsidR="00392578" w:rsidRDefault="00392578"/>
    <w:p w14:paraId="72C2382A" w14:textId="77777777" w:rsidR="00392578" w:rsidRDefault="00392578">
      <w:pPr>
        <w:pStyle w:val="Heading6"/>
      </w:pPr>
      <w:r>
        <w:t>Exercise Induced Severe MR as cause of acute heart failure</w:t>
      </w:r>
    </w:p>
    <w:p w14:paraId="1FF1A1D0" w14:textId="77777777" w:rsidR="00392578" w:rsidRDefault="00392578">
      <w:pPr>
        <w:rPr>
          <w:lang w:val="en-GB"/>
        </w:rPr>
      </w:pPr>
    </w:p>
    <w:p w14:paraId="13D97A76" w14:textId="77777777" w:rsidR="00392578" w:rsidRDefault="00392578">
      <w:pPr>
        <w:rPr>
          <w:lang w:val="en-GB"/>
        </w:rPr>
      </w:pPr>
      <w:r>
        <w:t xml:space="preserve">The idea, derived from a prospective cohort study that has MR screening implications, was described by </w:t>
      </w:r>
      <w:r>
        <w:rPr>
          <w:b/>
          <w:bCs/>
        </w:rPr>
        <w:t xml:space="preserve">Drs Luc A </w:t>
      </w:r>
      <w:proofErr w:type="spellStart"/>
      <w:r>
        <w:rPr>
          <w:b/>
          <w:bCs/>
        </w:rPr>
        <w:t>Piérard</w:t>
      </w:r>
      <w:proofErr w:type="spellEnd"/>
      <w:r>
        <w:t xml:space="preserve"> and </w:t>
      </w:r>
      <w:r>
        <w:rPr>
          <w:b/>
          <w:bCs/>
        </w:rPr>
        <w:t>Patrizio Lancellotti</w:t>
      </w:r>
      <w:r>
        <w:t xml:space="preserve"> (University Hospital of Liege, Belgium) in the </w:t>
      </w:r>
      <w:hyperlink r:id="rId407" w:history="1">
        <w:r>
          <w:rPr>
            <w:rStyle w:val="Hyperlink"/>
          </w:rPr>
          <w:t xml:space="preserve">October 14, 2004 issue of the </w:t>
        </w:r>
        <w:r>
          <w:rPr>
            <w:rStyle w:val="Hyperlink"/>
            <w:i/>
            <w:iCs/>
          </w:rPr>
          <w:t>New England Journal of Medicine</w:t>
        </w:r>
        <w:r>
          <w:rPr>
            <w:rStyle w:val="Hyperlink"/>
          </w:rPr>
          <w:t>.</w:t>
        </w:r>
      </w:hyperlink>
    </w:p>
    <w:p w14:paraId="193BC8CD" w14:textId="77777777" w:rsidR="00392578" w:rsidRDefault="00392578">
      <w:pPr>
        <w:rPr>
          <w:lang w:val="en-GB"/>
        </w:rPr>
      </w:pPr>
    </w:p>
    <w:p w14:paraId="25932256" w14:textId="77777777" w:rsidR="00392578" w:rsidRDefault="00392578"/>
    <w:p w14:paraId="18990A1F" w14:textId="77777777" w:rsidR="00392578" w:rsidRDefault="00392578">
      <w:pPr>
        <w:pStyle w:val="Heading6"/>
      </w:pPr>
      <w:r>
        <w:t>Obesity and risk of heart failure</w:t>
      </w:r>
    </w:p>
    <w:p w14:paraId="422608AD" w14:textId="77777777" w:rsidR="00392578" w:rsidRDefault="00392578"/>
    <w:p w14:paraId="48279E47" w14:textId="77777777" w:rsidR="00392578" w:rsidRDefault="00392578">
      <w:pPr>
        <w:rPr>
          <w:rFonts w:ascii="NewGalliard-Bold" w:hAnsi="NewGalliard-Bold"/>
        </w:rPr>
      </w:pPr>
      <w:r>
        <w:rPr>
          <w:rFonts w:ascii="NewGalliard-Bold" w:hAnsi="NewGalliard-Bold"/>
        </w:rPr>
        <w:t>OBESITY AND THE RISK OF HEART FAILURE, NEJM 2002</w:t>
      </w:r>
    </w:p>
    <w:p w14:paraId="32EFE3EF" w14:textId="77777777" w:rsidR="00392578" w:rsidRDefault="00392578">
      <w:pPr>
        <w:rPr>
          <w:rFonts w:ascii="NewGalliard-Bold" w:hAnsi="NewGalliard-Bold"/>
        </w:rPr>
      </w:pPr>
      <w:r>
        <w:rPr>
          <w:rFonts w:ascii="NewGalliard-Bold" w:hAnsi="NewGalliard-Bold"/>
        </w:rPr>
        <w:t>Again from the Framingham Heart Study</w:t>
      </w:r>
    </w:p>
    <w:p w14:paraId="38080F02" w14:textId="77777777" w:rsidR="00392578" w:rsidRDefault="00392578">
      <w:pPr>
        <w:autoSpaceDE w:val="0"/>
        <w:autoSpaceDN w:val="0"/>
        <w:adjustRightInd w:val="0"/>
        <w:rPr>
          <w:rFonts w:ascii="NewUnivers-Medium" w:hAnsi="NewUnivers-Medium"/>
          <w:sz w:val="18"/>
          <w:szCs w:val="18"/>
        </w:rPr>
      </w:pPr>
      <w:r>
        <w:rPr>
          <w:rFonts w:ascii="NewUnivers-Medium" w:hAnsi="NewUnivers-Medium"/>
          <w:sz w:val="18"/>
          <w:szCs w:val="18"/>
        </w:rPr>
        <w:t xml:space="preserve">As compared with subjects with a normal body-mass </w:t>
      </w:r>
      <w:proofErr w:type="spellStart"/>
      <w:proofErr w:type="gramStart"/>
      <w:r>
        <w:rPr>
          <w:rFonts w:ascii="NewUnivers-Medium" w:hAnsi="NewUnivers-Medium"/>
          <w:sz w:val="18"/>
          <w:szCs w:val="18"/>
        </w:rPr>
        <w:t>index,obese</w:t>
      </w:r>
      <w:proofErr w:type="spellEnd"/>
      <w:proofErr w:type="gramEnd"/>
      <w:r>
        <w:rPr>
          <w:rFonts w:ascii="NewUnivers-Medium" w:hAnsi="NewUnivers-Medium"/>
          <w:sz w:val="18"/>
          <w:szCs w:val="18"/>
        </w:rPr>
        <w:t xml:space="preserve"> subjects had a doubling of the risk of heart </w:t>
      </w:r>
      <w:proofErr w:type="spellStart"/>
      <w:r>
        <w:rPr>
          <w:rFonts w:ascii="NewUnivers-Medium" w:hAnsi="NewUnivers-Medium"/>
          <w:sz w:val="18"/>
          <w:szCs w:val="18"/>
        </w:rPr>
        <w:t>failure.For</w:t>
      </w:r>
      <w:proofErr w:type="spellEnd"/>
      <w:r>
        <w:rPr>
          <w:rFonts w:ascii="NewUnivers-Medium" w:hAnsi="NewUnivers-Medium"/>
          <w:sz w:val="18"/>
          <w:szCs w:val="18"/>
        </w:rPr>
        <w:t xml:space="preserve"> </w:t>
      </w:r>
      <w:proofErr w:type="spellStart"/>
      <w:r>
        <w:rPr>
          <w:rFonts w:ascii="NewUnivers-Medium" w:hAnsi="NewUnivers-Medium"/>
          <w:sz w:val="18"/>
          <w:szCs w:val="18"/>
        </w:rPr>
        <w:t>women,the</w:t>
      </w:r>
      <w:proofErr w:type="spellEnd"/>
      <w:r>
        <w:rPr>
          <w:rFonts w:ascii="NewUnivers-Medium" w:hAnsi="NewUnivers-Medium"/>
          <w:sz w:val="18"/>
          <w:szCs w:val="18"/>
        </w:rPr>
        <w:t xml:space="preserve"> hazard ratio was 2.12 (95 percent confidence interval,1 51 to 2.97);for </w:t>
      </w:r>
      <w:proofErr w:type="spellStart"/>
      <w:r>
        <w:rPr>
          <w:rFonts w:ascii="NewUnivers-Medium" w:hAnsi="NewUnivers-Medium"/>
          <w:sz w:val="18"/>
          <w:szCs w:val="18"/>
        </w:rPr>
        <w:t>men,the</w:t>
      </w:r>
      <w:proofErr w:type="spellEnd"/>
      <w:r>
        <w:rPr>
          <w:rFonts w:ascii="NewUnivers-Medium" w:hAnsi="NewUnivers-Medium"/>
          <w:sz w:val="18"/>
          <w:szCs w:val="18"/>
        </w:rPr>
        <w:t xml:space="preserve"> hazard ratio was 1.90 (95 percent confidence interval,1.30 to 2.79). A graded increase in the risk of heart failure was observed across categories of body-mass index.</w:t>
      </w:r>
    </w:p>
    <w:p w14:paraId="283488A2" w14:textId="77777777" w:rsidR="00392578" w:rsidRDefault="00F52BE6">
      <w:pPr>
        <w:rPr>
          <w:snapToGrid w:val="0"/>
        </w:rPr>
      </w:pPr>
      <w:hyperlink r:id="rId408" w:history="1">
        <w:r w:rsidR="00392578">
          <w:rPr>
            <w:rStyle w:val="Hyperlink"/>
            <w:snapToGrid w:val="0"/>
          </w:rPr>
          <w:t>obesity and heart failure2002.pdf</w:t>
        </w:r>
      </w:hyperlink>
    </w:p>
    <w:p w14:paraId="026A7E94" w14:textId="77777777" w:rsidR="00392578" w:rsidRDefault="00392578">
      <w:pPr>
        <w:rPr>
          <w:snapToGrid w:val="0"/>
        </w:rPr>
      </w:pPr>
      <w:r>
        <w:rPr>
          <w:snapToGrid w:val="0"/>
        </w:rPr>
        <w:t xml:space="preserve">EDITORIAL: </w:t>
      </w:r>
      <w:hyperlink r:id="rId409" w:history="1">
        <w:r>
          <w:rPr>
            <w:rStyle w:val="Hyperlink"/>
            <w:snapToGrid w:val="0"/>
          </w:rPr>
          <w:t>obesity and risk of heart failure editorial.pdf</w:t>
        </w:r>
      </w:hyperlink>
    </w:p>
    <w:p w14:paraId="4A86B16E" w14:textId="77777777" w:rsidR="00392578" w:rsidRDefault="00392578">
      <w:pPr>
        <w:rPr>
          <w:snapToGrid w:val="0"/>
        </w:rPr>
      </w:pPr>
    </w:p>
    <w:p w14:paraId="2C51B59C" w14:textId="77777777" w:rsidR="00392578" w:rsidRDefault="00F52BE6">
      <w:pPr>
        <w:rPr>
          <w:snapToGrid w:val="0"/>
        </w:rPr>
      </w:pPr>
      <w:hyperlink r:id="rId410" w:history="1">
        <w:r w:rsidR="00392578">
          <w:rPr>
            <w:rStyle w:val="Hyperlink"/>
            <w:snapToGrid w:val="0"/>
          </w:rPr>
          <w:t>Echo study from 2004</w:t>
        </w:r>
      </w:hyperlink>
      <w:r w:rsidR="00392578">
        <w:rPr>
          <w:snapToGrid w:val="0"/>
        </w:rPr>
        <w:t xml:space="preserve"> suggesting obesity has an independent effect of LV systolic function.</w:t>
      </w:r>
    </w:p>
    <w:p w14:paraId="55B0FAB0" w14:textId="77777777" w:rsidR="00392578" w:rsidRDefault="00392578">
      <w:pPr>
        <w:rPr>
          <w:snapToGrid w:val="0"/>
        </w:rPr>
      </w:pPr>
    </w:p>
    <w:p w14:paraId="018E03B0" w14:textId="77777777" w:rsidR="00392578" w:rsidRDefault="00392578">
      <w:pPr>
        <w:pBdr>
          <w:bottom w:val="single" w:sz="6" w:space="1" w:color="auto"/>
        </w:pBdr>
        <w:rPr>
          <w:snapToGrid w:val="0"/>
        </w:rPr>
      </w:pPr>
    </w:p>
    <w:p w14:paraId="403030EF" w14:textId="77777777" w:rsidR="00392578" w:rsidRDefault="00392578">
      <w:pPr>
        <w:rPr>
          <w:snapToGrid w:val="0"/>
        </w:rPr>
      </w:pPr>
    </w:p>
    <w:p w14:paraId="13D20AEF" w14:textId="77777777" w:rsidR="00392578" w:rsidRDefault="00392578">
      <w:pPr>
        <w:rPr>
          <w:snapToGrid w:val="0"/>
        </w:rPr>
      </w:pPr>
    </w:p>
    <w:p w14:paraId="7BFA240C" w14:textId="77777777" w:rsidR="00392578" w:rsidRDefault="00392578">
      <w:pPr>
        <w:pStyle w:val="Heading6"/>
      </w:pPr>
      <w:r>
        <w:lastRenderedPageBreak/>
        <w:t>Obstructive Sleep Apnoea</w:t>
      </w:r>
    </w:p>
    <w:p w14:paraId="4645ED86" w14:textId="77777777" w:rsidR="00392578" w:rsidRDefault="00392578">
      <w:pPr>
        <w:pStyle w:val="BodyText"/>
        <w:pBdr>
          <w:bottom w:val="single" w:sz="6" w:space="1" w:color="auto"/>
        </w:pBdr>
      </w:pPr>
      <w:r>
        <w:t xml:space="preserve">See </w:t>
      </w:r>
      <w:hyperlink w:anchor="_SLEEP_APNOEA_and_HEART FAILURE" w:history="1">
        <w:r>
          <w:rPr>
            <w:rStyle w:val="Hyperlink"/>
          </w:rPr>
          <w:t xml:space="preserve">“sleep </w:t>
        </w:r>
        <w:proofErr w:type="spellStart"/>
        <w:r>
          <w:rPr>
            <w:rStyle w:val="Hyperlink"/>
          </w:rPr>
          <w:t>apnoea</w:t>
        </w:r>
        <w:proofErr w:type="spellEnd"/>
        <w:r>
          <w:rPr>
            <w:rStyle w:val="Hyperlink"/>
          </w:rPr>
          <w:t>”</w:t>
        </w:r>
      </w:hyperlink>
      <w:r>
        <w:t>.</w:t>
      </w:r>
    </w:p>
    <w:p w14:paraId="03B60F9D" w14:textId="77777777" w:rsidR="00392578" w:rsidRDefault="00392578">
      <w:pPr>
        <w:rPr>
          <w:i/>
          <w:iCs/>
        </w:rPr>
      </w:pPr>
    </w:p>
    <w:p w14:paraId="7A81BD05" w14:textId="77777777" w:rsidR="00392578" w:rsidRDefault="00392578"/>
    <w:p w14:paraId="5E3D517D" w14:textId="77777777" w:rsidR="00392578" w:rsidRDefault="00392578">
      <w:pPr>
        <w:pStyle w:val="Heading6"/>
      </w:pPr>
      <w:r>
        <w:t>Oxygen therapy in CHF</w:t>
      </w:r>
    </w:p>
    <w:p w14:paraId="716C1F2B" w14:textId="77777777" w:rsidR="00392578" w:rsidRDefault="00392578">
      <w:r>
        <w:t>**</w:t>
      </w:r>
      <w:proofErr w:type="spellStart"/>
      <w:r>
        <w:t>Haemodynamic</w:t>
      </w:r>
      <w:proofErr w:type="spellEnd"/>
      <w:r>
        <w:t xml:space="preserve"> effects of supplemental oxygen administration in congestive heart failure, JACC 1996;27:353-7</w:t>
      </w:r>
    </w:p>
    <w:p w14:paraId="5BF4B100" w14:textId="77777777" w:rsidR="00392578" w:rsidRDefault="00392578"/>
    <w:p w14:paraId="55373AEB" w14:textId="77777777" w:rsidR="00392578" w:rsidRDefault="00392578">
      <w:r>
        <w:t xml:space="preserve">In heart failure, oxygen has a </w:t>
      </w:r>
      <w:proofErr w:type="spellStart"/>
      <w:r>
        <w:t>deterimental</w:t>
      </w:r>
      <w:proofErr w:type="spellEnd"/>
      <w:r>
        <w:t xml:space="preserve"> effect on cardiac output, stroke volume, pulmonary capillary wedge pressure, and systemic vascular resistance. These changes are independent of sympathetic activity and </w:t>
      </w:r>
      <w:proofErr w:type="spellStart"/>
      <w:r>
        <w:t>ventillation</w:t>
      </w:r>
      <w:proofErr w:type="spellEnd"/>
      <w:r>
        <w:t>.</w:t>
      </w:r>
    </w:p>
    <w:p w14:paraId="42DC351E" w14:textId="77777777" w:rsidR="00392578" w:rsidRDefault="00392578">
      <w:r>
        <w:t>________________________________________________________________</w:t>
      </w:r>
    </w:p>
    <w:p w14:paraId="14EEA162" w14:textId="77777777" w:rsidR="00392578" w:rsidRDefault="00392578"/>
    <w:p w14:paraId="21B1EC25" w14:textId="77777777" w:rsidR="00392578" w:rsidRDefault="00392578">
      <w:pPr>
        <w:pStyle w:val="Heading6"/>
      </w:pPr>
      <w:r>
        <w:t>Exercise Rehab in heart failure</w:t>
      </w:r>
    </w:p>
    <w:p w14:paraId="41BCFC1E" w14:textId="77777777" w:rsidR="00392578" w:rsidRDefault="00392578"/>
    <w:p w14:paraId="0A20D8FA" w14:textId="77777777" w:rsidR="00392578" w:rsidRDefault="00392578"/>
    <w:p w14:paraId="2930ACA3" w14:textId="77777777" w:rsidR="00392578" w:rsidRDefault="00392578">
      <w:pPr>
        <w:autoSpaceDE w:val="0"/>
        <w:autoSpaceDN w:val="0"/>
        <w:adjustRightInd w:val="0"/>
        <w:rPr>
          <w:szCs w:val="37"/>
        </w:rPr>
      </w:pPr>
      <w:r>
        <w:rPr>
          <w:szCs w:val="37"/>
        </w:rPr>
        <w:t>Exercise Training for Heart Failure</w:t>
      </w:r>
    </w:p>
    <w:p w14:paraId="4B5BBD6F" w14:textId="77777777" w:rsidR="00392578" w:rsidRDefault="00392578">
      <w:pPr>
        <w:rPr>
          <w:szCs w:val="30"/>
        </w:rPr>
      </w:pPr>
      <w:r>
        <w:rPr>
          <w:szCs w:val="30"/>
        </w:rPr>
        <w:t>Coming of Age</w:t>
      </w:r>
    </w:p>
    <w:p w14:paraId="197F2B76" w14:textId="77777777" w:rsidR="00392578" w:rsidRDefault="00392578">
      <w:pPr>
        <w:rPr>
          <w:szCs w:val="30"/>
        </w:rPr>
      </w:pPr>
      <w:r>
        <w:rPr>
          <w:szCs w:val="30"/>
        </w:rPr>
        <w:t>Editorial Circulation 1999</w:t>
      </w:r>
    </w:p>
    <w:p w14:paraId="3EB30311" w14:textId="77777777" w:rsidR="00392578" w:rsidRDefault="00F52BE6">
      <w:hyperlink r:id="rId411" w:history="1">
        <w:r w:rsidR="00392578">
          <w:rPr>
            <w:rStyle w:val="Hyperlink"/>
            <w:szCs w:val="30"/>
          </w:rPr>
          <w:t>Exercise training in heart failure 1999</w:t>
        </w:r>
      </w:hyperlink>
    </w:p>
    <w:p w14:paraId="74897BAA" w14:textId="77777777" w:rsidR="00392578" w:rsidRDefault="00392578">
      <w:r>
        <w:t>_______________________________________________________</w:t>
      </w:r>
    </w:p>
    <w:p w14:paraId="595A1674" w14:textId="77777777" w:rsidR="00392578" w:rsidRDefault="00392578"/>
    <w:p w14:paraId="701C36FB" w14:textId="77777777" w:rsidR="00392578" w:rsidRDefault="00392578"/>
    <w:p w14:paraId="05762908" w14:textId="77777777" w:rsidR="00392578" w:rsidRDefault="00392578"/>
    <w:p w14:paraId="2110D679" w14:textId="77777777" w:rsidR="00392578" w:rsidRDefault="00392578"/>
    <w:p w14:paraId="1E00AD23" w14:textId="77777777" w:rsidR="00392578" w:rsidRDefault="00392578">
      <w:pPr>
        <w:pStyle w:val="Heading6"/>
      </w:pPr>
      <w:r>
        <w:t xml:space="preserve">Swan </w:t>
      </w:r>
      <w:proofErr w:type="spellStart"/>
      <w:r>
        <w:t>ganz</w:t>
      </w:r>
      <w:proofErr w:type="spellEnd"/>
    </w:p>
    <w:p w14:paraId="1AFECEA4" w14:textId="77777777" w:rsidR="00392578" w:rsidRDefault="00392578">
      <w:pPr>
        <w:rPr>
          <w:lang w:val="en-GB"/>
        </w:rPr>
      </w:pPr>
    </w:p>
    <w:p w14:paraId="3C4A2286" w14:textId="77777777" w:rsidR="00392578" w:rsidRDefault="00F52BE6">
      <w:pPr>
        <w:rPr>
          <w:lang w:val="en-GB"/>
        </w:rPr>
      </w:pPr>
      <w:hyperlink r:id="rId412" w:history="1">
        <w:r w:rsidR="00392578">
          <w:rPr>
            <w:rStyle w:val="Hyperlink"/>
          </w:rPr>
          <w:t>ESCAPE</w:t>
        </w:r>
      </w:hyperlink>
      <w:r w:rsidR="00392578">
        <w:rPr>
          <w:rStyle w:val="articletitle"/>
        </w:rPr>
        <w:t xml:space="preserve">: Swann-Ganz </w:t>
      </w:r>
      <w:proofErr w:type="spellStart"/>
      <w:r w:rsidR="00392578">
        <w:rPr>
          <w:rStyle w:val="articletitle"/>
        </w:rPr>
        <w:t>cath</w:t>
      </w:r>
      <w:proofErr w:type="spellEnd"/>
      <w:r w:rsidR="00392578">
        <w:rPr>
          <w:rStyle w:val="articletitle"/>
        </w:rPr>
        <w:t xml:space="preserve"> for tailoring acute-HF therapy is safe but doesn't change outcomes</w:t>
      </w:r>
    </w:p>
    <w:p w14:paraId="031B4A52" w14:textId="77777777" w:rsidR="00392578" w:rsidRDefault="00392578">
      <w:pPr>
        <w:rPr>
          <w:lang w:val="en-GB"/>
        </w:rPr>
      </w:pPr>
    </w:p>
    <w:p w14:paraId="48FEE4E2" w14:textId="77777777" w:rsidR="00392578" w:rsidRDefault="00392578">
      <w:pPr>
        <w:rPr>
          <w:lang w:val="en-GB"/>
        </w:rPr>
      </w:pPr>
    </w:p>
    <w:p w14:paraId="759F9BAD" w14:textId="77777777" w:rsidR="00392578" w:rsidRDefault="00392578">
      <w:pPr>
        <w:pStyle w:val="Heading6"/>
      </w:pPr>
      <w:r>
        <w:t>Symptoms and Invasive Measurements</w:t>
      </w:r>
    </w:p>
    <w:p w14:paraId="07242A12" w14:textId="77777777" w:rsidR="00392578" w:rsidRDefault="00392578">
      <w:r>
        <w:t>Dissociation between exertional symptoms and circulatory function in patients with heart failure, Circulation 1995;92:47-53</w:t>
      </w:r>
    </w:p>
    <w:p w14:paraId="116EAF83" w14:textId="77777777" w:rsidR="00392578" w:rsidRDefault="00392578"/>
    <w:p w14:paraId="5E4FE631" w14:textId="77777777" w:rsidR="00392578" w:rsidRDefault="00392578">
      <w:r>
        <w:t xml:space="preserve">Invasive study assessing relation between exertional </w:t>
      </w:r>
      <w:proofErr w:type="spellStart"/>
      <w:r>
        <w:t>sx</w:t>
      </w:r>
      <w:proofErr w:type="spellEnd"/>
      <w:r>
        <w:t xml:space="preserve"> and measures of circulatory function. Basically found no strong relationship between wedge </w:t>
      </w:r>
      <w:proofErr w:type="spellStart"/>
      <w:proofErr w:type="gramStart"/>
      <w:r>
        <w:t>pressure,cardiac</w:t>
      </w:r>
      <w:proofErr w:type="spellEnd"/>
      <w:proofErr w:type="gramEnd"/>
      <w:r>
        <w:t xml:space="preserve"> output, blood lactate levels. Thus not all those with wedge &lt; 20mmHg had less fatigue.</w:t>
      </w:r>
    </w:p>
    <w:p w14:paraId="3A3EC915" w14:textId="77777777" w:rsidR="00392578" w:rsidRDefault="00392578">
      <w:r>
        <w:t xml:space="preserve">Thus, treatment with </w:t>
      </w:r>
      <w:proofErr w:type="spellStart"/>
      <w:r>
        <w:t>antifailure</w:t>
      </w:r>
      <w:proofErr w:type="spellEnd"/>
      <w:r>
        <w:t xml:space="preserve"> drugs may not necessarily result in marked improvement of symptoms.</w:t>
      </w:r>
    </w:p>
    <w:p w14:paraId="15B4F7F5" w14:textId="77777777" w:rsidR="00392578" w:rsidRDefault="00392578">
      <w:r>
        <w:t>________________________________________________________________</w:t>
      </w:r>
    </w:p>
    <w:p w14:paraId="5A9936DD" w14:textId="77777777" w:rsidR="00392578" w:rsidRDefault="00392578"/>
    <w:p w14:paraId="42DA935A" w14:textId="77777777" w:rsidR="00392578" w:rsidRDefault="00392578"/>
    <w:p w14:paraId="5653C015" w14:textId="77777777" w:rsidR="00392578" w:rsidRDefault="00392578"/>
    <w:p w14:paraId="65FCBE0B" w14:textId="77777777" w:rsidR="00392578" w:rsidRDefault="00392578"/>
    <w:p w14:paraId="2C1392B9" w14:textId="77777777" w:rsidR="00392578" w:rsidRDefault="00392578">
      <w:pPr>
        <w:pStyle w:val="Heading6"/>
      </w:pPr>
      <w:r>
        <w:t>Probably Just Small Print</w:t>
      </w:r>
    </w:p>
    <w:p w14:paraId="05F09E2D" w14:textId="77777777" w:rsidR="00392578" w:rsidRDefault="00392578"/>
    <w:p w14:paraId="7AF0C517" w14:textId="77777777" w:rsidR="00392578" w:rsidRDefault="00392578">
      <w:pPr>
        <w:pBdr>
          <w:bottom w:val="single" w:sz="6" w:space="1" w:color="auto"/>
        </w:pBdr>
      </w:pPr>
    </w:p>
    <w:p w14:paraId="01C5EBA9" w14:textId="77777777" w:rsidR="00392578" w:rsidRDefault="00392578"/>
    <w:p w14:paraId="20EE5FE1" w14:textId="77777777" w:rsidR="00392578" w:rsidRDefault="00392578">
      <w:r>
        <w:t xml:space="preserve">Prognostic Value of Pacing-Induced Mechanical Alternans in Patients </w:t>
      </w:r>
      <w:proofErr w:type="gramStart"/>
      <w:r>
        <w:t>With</w:t>
      </w:r>
      <w:proofErr w:type="gramEnd"/>
      <w:r>
        <w:t xml:space="preserve"> Mild-to-Moderate Idiopathic Dilated Cardiomyopathy in Sinus Rhythm</w:t>
      </w:r>
    </w:p>
    <w:p w14:paraId="73E0F807" w14:textId="77777777" w:rsidR="00392578" w:rsidRDefault="00392578">
      <w:r>
        <w:t xml:space="preserve">(J Am Coll </w:t>
      </w:r>
      <w:proofErr w:type="spellStart"/>
      <w:r>
        <w:t>Cardiol</w:t>
      </w:r>
      <w:proofErr w:type="spellEnd"/>
      <w:r>
        <w:t xml:space="preserve"> </w:t>
      </w:r>
      <w:proofErr w:type="gramStart"/>
      <w:r>
        <w:t>2006;47:1382</w:t>
      </w:r>
      <w:proofErr w:type="gramEnd"/>
      <w:r>
        <w:t>–9)</w:t>
      </w:r>
    </w:p>
    <w:p w14:paraId="18982BB7" w14:textId="77777777" w:rsidR="00392578" w:rsidRDefault="00392578">
      <w:r>
        <w:t>Small study, patients had mild LV systolic dysfunction and in Class I and II.</w:t>
      </w:r>
    </w:p>
    <w:p w14:paraId="20D1D909" w14:textId="77777777" w:rsidR="00392578" w:rsidRDefault="00392578"/>
    <w:p w14:paraId="2D7FE1AC" w14:textId="77777777" w:rsidR="00392578" w:rsidRDefault="00392578">
      <w:r>
        <w:t>Patients had resting study and then invasive measurements with atrial pacing, alternans (&gt;4mmHg SBP change with alternate beats) was present in a small proportion with pacing but not at rest.</w:t>
      </w:r>
    </w:p>
    <w:p w14:paraId="1E014E31" w14:textId="77777777" w:rsidR="00392578" w:rsidRDefault="00392578">
      <w:r>
        <w:t xml:space="preserve">The patients with alternans </w:t>
      </w:r>
      <w:proofErr w:type="gramStart"/>
      <w:r>
        <w:t>has</w:t>
      </w:r>
      <w:proofErr w:type="gramEnd"/>
      <w:r>
        <w:t xml:space="preserve"> slightly larger LV and lower EF. Event rates were higher in this group (mostly heart failure events) and pacing induced alternans had OR of over 6 and only significant factor in multivariate analysis.</w:t>
      </w:r>
    </w:p>
    <w:p w14:paraId="332164F3" w14:textId="77777777" w:rsidR="00392578" w:rsidRDefault="00392578"/>
    <w:p w14:paraId="232A8C21" w14:textId="77777777" w:rsidR="00392578" w:rsidRDefault="00392578">
      <w:pPr>
        <w:pBdr>
          <w:bottom w:val="single" w:sz="6" w:space="1" w:color="auto"/>
        </w:pBdr>
      </w:pPr>
    </w:p>
    <w:p w14:paraId="324E9D43" w14:textId="77777777" w:rsidR="00392578" w:rsidRDefault="00392578"/>
    <w:p w14:paraId="0CF3F3ED" w14:textId="77777777" w:rsidR="00392578" w:rsidRDefault="00392578"/>
    <w:p w14:paraId="05E183BF" w14:textId="77777777" w:rsidR="00392578" w:rsidRDefault="00392578">
      <w:r>
        <w:t>Editorial</w:t>
      </w:r>
    </w:p>
    <w:p w14:paraId="3787F627" w14:textId="77777777" w:rsidR="00392578" w:rsidRDefault="00F52BE6">
      <w:hyperlink r:id="rId413" w:history="1">
        <w:r w:rsidR="00392578">
          <w:rPr>
            <w:rStyle w:val="Hyperlink"/>
          </w:rPr>
          <w:t>No Low-Fat Diet for the Failing Heart?</w:t>
        </w:r>
      </w:hyperlink>
    </w:p>
    <w:p w14:paraId="75FAFFBF" w14:textId="77777777" w:rsidR="00392578" w:rsidRDefault="00392578">
      <w:r>
        <w:t>Circulation 2006</w:t>
      </w:r>
    </w:p>
    <w:p w14:paraId="39322A76" w14:textId="77777777" w:rsidR="00392578" w:rsidRDefault="00392578">
      <w:r>
        <w:t xml:space="preserve">Commentary on a study showing, unexpectedly, that depletion of free fatty acids </w:t>
      </w:r>
      <w:proofErr w:type="gramStart"/>
      <w:r>
        <w:t>lead</w:t>
      </w:r>
      <w:proofErr w:type="gramEnd"/>
      <w:r>
        <w:t xml:space="preserve"> to reduced cardiac systolic function. Interesting article on energy sources of the myocardium.</w:t>
      </w:r>
    </w:p>
    <w:p w14:paraId="5493D63F" w14:textId="77777777" w:rsidR="00392578" w:rsidRDefault="00392578">
      <w:pPr>
        <w:pBdr>
          <w:bottom w:val="single" w:sz="6" w:space="1" w:color="auto"/>
        </w:pBdr>
      </w:pPr>
    </w:p>
    <w:p w14:paraId="468EFF82" w14:textId="77777777" w:rsidR="00392578" w:rsidRDefault="00392578"/>
    <w:p w14:paraId="76ED0925" w14:textId="77777777" w:rsidR="00392578" w:rsidRDefault="00392578"/>
    <w:p w14:paraId="7E84D85C" w14:textId="77777777" w:rsidR="00392578" w:rsidRDefault="00392578"/>
    <w:p w14:paraId="496D2E71" w14:textId="77777777" w:rsidR="00392578" w:rsidRDefault="00392578"/>
    <w:p w14:paraId="7C9B89FA" w14:textId="77777777" w:rsidR="00392578" w:rsidRDefault="00392578">
      <w:pPr>
        <w:pStyle w:val="Heading6"/>
      </w:pPr>
      <w:r>
        <w:t>Others</w:t>
      </w:r>
    </w:p>
    <w:p w14:paraId="76092F5B" w14:textId="77777777" w:rsidR="00392578" w:rsidRDefault="00392578"/>
    <w:p w14:paraId="596AB9DB" w14:textId="77777777" w:rsidR="00392578" w:rsidRDefault="00392578"/>
    <w:p w14:paraId="6E68F3E0" w14:textId="77777777" w:rsidR="00392578" w:rsidRDefault="00392578">
      <w:r>
        <w:t xml:space="preserve">Erectile Dysfunction in Heart Failure- State of the Art- </w:t>
      </w:r>
      <w:hyperlink r:id="rId414" w:history="1">
        <w:r>
          <w:rPr>
            <w:rStyle w:val="Hyperlink"/>
          </w:rPr>
          <w:t>JACC 2006</w:t>
        </w:r>
      </w:hyperlink>
    </w:p>
    <w:p w14:paraId="4B60D91A" w14:textId="77777777" w:rsidR="00392578" w:rsidRDefault="00392578"/>
    <w:p w14:paraId="5D7596AE" w14:textId="77777777" w:rsidR="00392578" w:rsidRDefault="00392578"/>
    <w:p w14:paraId="0322820F" w14:textId="77777777" w:rsidR="00392578" w:rsidRDefault="00392578">
      <w:pPr>
        <w:pStyle w:val="Heading1"/>
        <w:rPr>
          <w:b/>
          <w:bCs/>
          <w:sz w:val="28"/>
        </w:rPr>
      </w:pPr>
      <w:r>
        <w:rPr>
          <w:b/>
          <w:bCs/>
          <w:sz w:val="28"/>
        </w:rPr>
        <w:t>DIASTOLIC HEART FAILURE #DF</w:t>
      </w:r>
    </w:p>
    <w:p w14:paraId="5DE41BB1" w14:textId="77777777" w:rsidR="00392578" w:rsidRDefault="00392578"/>
    <w:p w14:paraId="13072F85" w14:textId="77777777" w:rsidR="00392578" w:rsidRDefault="00392578"/>
    <w:p w14:paraId="15B6C01C" w14:textId="77777777" w:rsidR="00392578" w:rsidRDefault="00392578">
      <w:r>
        <w:t>See under hypertension as well; try to add all important articles on diastolic heart failure here</w:t>
      </w:r>
    </w:p>
    <w:p w14:paraId="1EF4ADE4" w14:textId="77777777" w:rsidR="00392578" w:rsidRDefault="00392578"/>
    <w:p w14:paraId="2BBFD4C1" w14:textId="77777777" w:rsidR="00392578" w:rsidRDefault="00392578"/>
    <w:p w14:paraId="7951AA2E" w14:textId="77777777" w:rsidR="00392578" w:rsidRDefault="00392578">
      <w:pPr>
        <w:pStyle w:val="Heading3"/>
        <w:rPr>
          <w:b/>
          <w:bCs/>
        </w:rPr>
      </w:pPr>
      <w:r>
        <w:rPr>
          <w:b/>
          <w:bCs/>
        </w:rPr>
        <w:t>Reviews</w:t>
      </w:r>
    </w:p>
    <w:p w14:paraId="4CFA9E25" w14:textId="77777777" w:rsidR="00392578" w:rsidRDefault="00392578"/>
    <w:p w14:paraId="4591DFF6" w14:textId="77777777" w:rsidR="00392578" w:rsidRDefault="00F52BE6">
      <w:hyperlink r:id="rId415" w:history="1">
        <w:r w:rsidR="00A573C2" w:rsidRPr="00A573C2">
          <w:rPr>
            <w:rStyle w:val="Hyperlink"/>
          </w:rPr>
          <w:t xml:space="preserve">Left Ventricular End-Diastolic Volume Is Normal in Patients </w:t>
        </w:r>
        <w:proofErr w:type="gramStart"/>
        <w:r w:rsidR="00A573C2" w:rsidRPr="00A573C2">
          <w:rPr>
            <w:rStyle w:val="Hyperlink"/>
          </w:rPr>
          <w:t>With</w:t>
        </w:r>
        <w:proofErr w:type="gramEnd"/>
        <w:r w:rsidR="00A573C2" w:rsidRPr="00A573C2">
          <w:rPr>
            <w:rStyle w:val="Hyperlink"/>
          </w:rPr>
          <w:t xml:space="preserve"> Heart Failure and a Normal Ejection Fraction</w:t>
        </w:r>
      </w:hyperlink>
    </w:p>
    <w:p w14:paraId="0849B723" w14:textId="77777777" w:rsidR="00A573C2" w:rsidRDefault="00A573C2">
      <w:r>
        <w:lastRenderedPageBreak/>
        <w:t>JACC 2007</w:t>
      </w:r>
    </w:p>
    <w:p w14:paraId="0F037A3B" w14:textId="77777777" w:rsidR="00392578" w:rsidRDefault="00392578">
      <w:pPr>
        <w:pStyle w:val="parafont"/>
        <w:spacing w:before="0" w:beforeAutospacing="0" w:after="0" w:afterAutospacing="0"/>
      </w:pPr>
    </w:p>
    <w:p w14:paraId="1374EBF9" w14:textId="77777777" w:rsidR="00392578" w:rsidRDefault="00F52BE6">
      <w:hyperlink r:id="rId416" w:history="1">
        <w:r w:rsidR="00392578">
          <w:rPr>
            <w:rStyle w:val="Hyperlink"/>
          </w:rPr>
          <w:t>Review in NEJM 2004</w:t>
        </w:r>
      </w:hyperlink>
      <w:r w:rsidR="00392578">
        <w:t>- lots of nice graphics</w:t>
      </w:r>
    </w:p>
    <w:p w14:paraId="078D6E53" w14:textId="77777777" w:rsidR="00392578" w:rsidRDefault="00392578"/>
    <w:p w14:paraId="57CE28D6" w14:textId="77777777" w:rsidR="00392578" w:rsidRDefault="00392578">
      <w:r>
        <w:t>State of the Art Paper</w:t>
      </w:r>
    </w:p>
    <w:p w14:paraId="1B018CE9" w14:textId="77777777" w:rsidR="00392578" w:rsidRDefault="00F52BE6">
      <w:hyperlink r:id="rId417" w:history="1">
        <w:r w:rsidR="00392578">
          <w:rPr>
            <w:rStyle w:val="Hyperlink"/>
          </w:rPr>
          <w:t>JACC 2004</w:t>
        </w:r>
      </w:hyperlink>
    </w:p>
    <w:p w14:paraId="25878117" w14:textId="77777777" w:rsidR="00392578" w:rsidRDefault="00392578"/>
    <w:p w14:paraId="5A701CE8" w14:textId="77777777" w:rsidR="00392578" w:rsidRDefault="00392578">
      <w:r>
        <w:t>EDITORIAL:</w:t>
      </w:r>
    </w:p>
    <w:p w14:paraId="1A11CA0C" w14:textId="77777777" w:rsidR="00392578" w:rsidRDefault="00392578">
      <w:pPr>
        <w:autoSpaceDE w:val="0"/>
        <w:autoSpaceDN w:val="0"/>
        <w:adjustRightInd w:val="0"/>
      </w:pPr>
      <w:r>
        <w:t>EDITORIAL COMMENT</w:t>
      </w:r>
    </w:p>
    <w:p w14:paraId="3780F910" w14:textId="77777777" w:rsidR="00392578" w:rsidRDefault="00392578">
      <w:pPr>
        <w:autoSpaceDE w:val="0"/>
        <w:autoSpaceDN w:val="0"/>
        <w:adjustRightInd w:val="0"/>
        <w:rPr>
          <w:szCs w:val="32"/>
        </w:rPr>
      </w:pPr>
      <w:r>
        <w:rPr>
          <w:szCs w:val="32"/>
        </w:rPr>
        <w:t xml:space="preserve">Heart Failure </w:t>
      </w:r>
      <w:proofErr w:type="gramStart"/>
      <w:r>
        <w:rPr>
          <w:szCs w:val="32"/>
        </w:rPr>
        <w:t>With</w:t>
      </w:r>
      <w:proofErr w:type="gramEnd"/>
      <w:r>
        <w:rPr>
          <w:szCs w:val="32"/>
        </w:rPr>
        <w:t xml:space="preserve"> Preserved Ejection Fraction:</w:t>
      </w:r>
    </w:p>
    <w:p w14:paraId="69DFB852" w14:textId="77777777" w:rsidR="00392578" w:rsidRDefault="00392578">
      <w:pPr>
        <w:autoSpaceDE w:val="0"/>
        <w:autoSpaceDN w:val="0"/>
        <w:adjustRightInd w:val="0"/>
        <w:rPr>
          <w:szCs w:val="32"/>
        </w:rPr>
      </w:pPr>
      <w:r>
        <w:rPr>
          <w:szCs w:val="32"/>
        </w:rPr>
        <w:t>Is This Diastolic Heart Failure?*</w:t>
      </w:r>
    </w:p>
    <w:p w14:paraId="46AF1601" w14:textId="77777777" w:rsidR="00392578" w:rsidRDefault="00F52BE6">
      <w:hyperlink r:id="rId418" w:history="1">
        <w:r w:rsidR="00392578">
          <w:rPr>
            <w:rStyle w:val="Hyperlink"/>
          </w:rPr>
          <w:t>CHF diastolic editorial2003.pdf</w:t>
        </w:r>
      </w:hyperlink>
    </w:p>
    <w:p w14:paraId="45EBF3A3" w14:textId="77777777" w:rsidR="00392578" w:rsidRDefault="00392578"/>
    <w:p w14:paraId="07EE94CD" w14:textId="77777777" w:rsidR="00392578" w:rsidRDefault="00392578"/>
    <w:p w14:paraId="66CF351E" w14:textId="77777777" w:rsidR="00392578" w:rsidRDefault="00392578">
      <w:pPr>
        <w:autoSpaceDE w:val="0"/>
        <w:autoSpaceDN w:val="0"/>
        <w:adjustRightInd w:val="0"/>
        <w:rPr>
          <w:szCs w:val="37"/>
        </w:rPr>
      </w:pPr>
      <w:r>
        <w:rPr>
          <w:szCs w:val="37"/>
        </w:rPr>
        <w:t>New Concepts in Diastolic Dysfunction and</w:t>
      </w:r>
    </w:p>
    <w:p w14:paraId="3635A607" w14:textId="77777777" w:rsidR="00392578" w:rsidRDefault="00392578">
      <w:pPr>
        <w:rPr>
          <w:szCs w:val="37"/>
        </w:rPr>
      </w:pPr>
      <w:r>
        <w:rPr>
          <w:szCs w:val="37"/>
        </w:rPr>
        <w:t>Diastolic Heart Failure: Part I and II</w:t>
      </w:r>
    </w:p>
    <w:p w14:paraId="432F241F" w14:textId="77777777" w:rsidR="00392578" w:rsidRDefault="00392578">
      <w:pPr>
        <w:pStyle w:val="heading50"/>
        <w:rPr>
          <w:szCs w:val="37"/>
          <w:lang w:val="en-US"/>
        </w:rPr>
      </w:pPr>
      <w:r>
        <w:rPr>
          <w:szCs w:val="37"/>
          <w:lang w:val="en-US"/>
        </w:rPr>
        <w:t>Circulation 2002</w:t>
      </w:r>
    </w:p>
    <w:p w14:paraId="0289A157" w14:textId="77777777" w:rsidR="00392578" w:rsidRDefault="00F52BE6">
      <w:pPr>
        <w:rPr>
          <w:szCs w:val="37"/>
        </w:rPr>
      </w:pPr>
      <w:hyperlink r:id="rId419" w:history="1">
        <w:proofErr w:type="gramStart"/>
        <w:r w:rsidR="00392578">
          <w:rPr>
            <w:rStyle w:val="Hyperlink"/>
            <w:szCs w:val="37"/>
          </w:rPr>
          <w:t>CHF  Diastolic</w:t>
        </w:r>
        <w:proofErr w:type="gramEnd"/>
        <w:r w:rsidR="00392578">
          <w:rPr>
            <w:rStyle w:val="Hyperlink"/>
            <w:szCs w:val="37"/>
          </w:rPr>
          <w:t xml:space="preserve"> dysfunction new concepts part I 2002.pdf</w:t>
        </w:r>
      </w:hyperlink>
    </w:p>
    <w:p w14:paraId="74FF458B" w14:textId="77777777" w:rsidR="00392578" w:rsidRDefault="00F52BE6">
      <w:pPr>
        <w:rPr>
          <w:szCs w:val="37"/>
        </w:rPr>
      </w:pPr>
      <w:hyperlink r:id="rId420" w:history="1">
        <w:proofErr w:type="gramStart"/>
        <w:r w:rsidR="00392578">
          <w:rPr>
            <w:rStyle w:val="Hyperlink"/>
            <w:szCs w:val="37"/>
          </w:rPr>
          <w:t>CHF  Diastolic</w:t>
        </w:r>
        <w:proofErr w:type="gramEnd"/>
        <w:r w:rsidR="00392578">
          <w:rPr>
            <w:rStyle w:val="Hyperlink"/>
            <w:szCs w:val="37"/>
          </w:rPr>
          <w:t xml:space="preserve"> dysfunction new concepts part II 2002.pdf</w:t>
        </w:r>
      </w:hyperlink>
    </w:p>
    <w:p w14:paraId="001BD585" w14:textId="77777777" w:rsidR="00392578" w:rsidRDefault="00392578"/>
    <w:p w14:paraId="46DB08A3" w14:textId="77777777" w:rsidR="00392578" w:rsidRDefault="00392578"/>
    <w:p w14:paraId="5BE72D55" w14:textId="77777777" w:rsidR="00392578" w:rsidRDefault="00392578">
      <w:pPr>
        <w:autoSpaceDE w:val="0"/>
        <w:autoSpaceDN w:val="0"/>
        <w:adjustRightInd w:val="0"/>
        <w:rPr>
          <w:rFonts w:ascii="FranklinGothic-Condensed" w:hAnsi="FranklinGothic-Condensed"/>
          <w:szCs w:val="28"/>
        </w:rPr>
      </w:pPr>
      <w:r>
        <w:rPr>
          <w:rFonts w:ascii="FranklinGothic-Condensed" w:hAnsi="FranklinGothic-Condensed"/>
          <w:szCs w:val="28"/>
        </w:rPr>
        <w:t>VIEWPOINT</w:t>
      </w:r>
    </w:p>
    <w:p w14:paraId="4EC2EF1E" w14:textId="77777777" w:rsidR="00392578" w:rsidRDefault="00392578">
      <w:pPr>
        <w:rPr>
          <w:rFonts w:ascii="ACaslon-Regular" w:hAnsi="ACaslon-Regular"/>
          <w:szCs w:val="38"/>
        </w:rPr>
      </w:pPr>
      <w:r>
        <w:rPr>
          <w:rFonts w:ascii="ACaslon-Regular" w:hAnsi="ACaslon-Regular"/>
          <w:szCs w:val="38"/>
        </w:rPr>
        <w:t>Diastolic Heart Failure: Neglected or Misdiagnosed?</w:t>
      </w:r>
    </w:p>
    <w:p w14:paraId="275C388D" w14:textId="77777777" w:rsidR="00392578" w:rsidRDefault="00392578">
      <w:pPr>
        <w:rPr>
          <w:rFonts w:ascii="ACaslon-Regular" w:hAnsi="ACaslon-Regular"/>
          <w:szCs w:val="38"/>
        </w:rPr>
      </w:pPr>
      <w:r>
        <w:rPr>
          <w:rFonts w:ascii="ACaslon-Regular" w:hAnsi="ACaslon-Regular"/>
          <w:szCs w:val="38"/>
        </w:rPr>
        <w:t>JACC 2002</w:t>
      </w:r>
    </w:p>
    <w:p w14:paraId="17F24D38" w14:textId="77777777" w:rsidR="00392578" w:rsidRDefault="00F52BE6">
      <w:hyperlink r:id="rId421" w:history="1">
        <w:r w:rsidR="00392578">
          <w:rPr>
            <w:rStyle w:val="Hyperlink"/>
          </w:rPr>
          <w:t>CHF DHF misdiagnosed.pdf</w:t>
        </w:r>
      </w:hyperlink>
    </w:p>
    <w:p w14:paraId="45892892" w14:textId="77777777" w:rsidR="00392578" w:rsidRDefault="00392578"/>
    <w:p w14:paraId="39E650F7" w14:textId="77777777" w:rsidR="00392578" w:rsidRDefault="00392578"/>
    <w:p w14:paraId="53BCEB19" w14:textId="77777777" w:rsidR="00392578" w:rsidRDefault="00392578">
      <w:pPr>
        <w:autoSpaceDE w:val="0"/>
        <w:autoSpaceDN w:val="0"/>
        <w:adjustRightInd w:val="0"/>
        <w:rPr>
          <w:szCs w:val="56"/>
        </w:rPr>
      </w:pPr>
      <w:r>
        <w:rPr>
          <w:szCs w:val="56"/>
        </w:rPr>
        <w:t>Diastolic Heart Failure in the Community</w:t>
      </w:r>
    </w:p>
    <w:p w14:paraId="1193EFFB" w14:textId="77777777" w:rsidR="00392578" w:rsidRDefault="00392578">
      <w:pPr>
        <w:rPr>
          <w:szCs w:val="56"/>
        </w:rPr>
      </w:pPr>
      <w:r>
        <w:rPr>
          <w:szCs w:val="56"/>
        </w:rPr>
        <w:t>Current Cardiology Reports 2000</w:t>
      </w:r>
    </w:p>
    <w:p w14:paraId="736A381D" w14:textId="77777777" w:rsidR="00392578" w:rsidRDefault="00F52BE6">
      <w:pPr>
        <w:pStyle w:val="heading50"/>
      </w:pPr>
      <w:hyperlink r:id="rId422" w:history="1">
        <w:r w:rsidR="00392578">
          <w:rPr>
            <w:rStyle w:val="Hyperlink"/>
          </w:rPr>
          <w:t>DHF2000.pdf</w:t>
        </w:r>
      </w:hyperlink>
    </w:p>
    <w:p w14:paraId="4CF798C3" w14:textId="77777777" w:rsidR="00392578" w:rsidRDefault="00392578"/>
    <w:p w14:paraId="51AC3DCA" w14:textId="77777777" w:rsidR="00392578" w:rsidRDefault="00F52BE6">
      <w:pPr>
        <w:rPr>
          <w:szCs w:val="66"/>
        </w:rPr>
      </w:pPr>
      <w:hyperlink r:id="rId423" w:history="1">
        <w:r w:rsidR="00392578">
          <w:rPr>
            <w:rStyle w:val="Hyperlink"/>
            <w:szCs w:val="66"/>
          </w:rPr>
          <w:t>Diastolic dysfunction and heart failure: Causes and treatment options</w:t>
        </w:r>
      </w:hyperlink>
    </w:p>
    <w:p w14:paraId="57CB5D20" w14:textId="77777777" w:rsidR="00392578" w:rsidRDefault="00392578">
      <w:r>
        <w:t>Year 200</w:t>
      </w:r>
    </w:p>
    <w:p w14:paraId="2FC0804C" w14:textId="77777777" w:rsidR="00392578" w:rsidRDefault="00392578"/>
    <w:p w14:paraId="0706BE20" w14:textId="77777777" w:rsidR="00392578" w:rsidRDefault="00392578">
      <w:pPr>
        <w:autoSpaceDE w:val="0"/>
        <w:autoSpaceDN w:val="0"/>
        <w:adjustRightInd w:val="0"/>
        <w:rPr>
          <w:rFonts w:ascii="Arial" w:hAnsi="Arial" w:cs="Arial"/>
          <w:szCs w:val="36"/>
        </w:rPr>
      </w:pPr>
      <w:r>
        <w:rPr>
          <w:rFonts w:ascii="Arial" w:hAnsi="Arial" w:cs="Arial"/>
          <w:szCs w:val="36"/>
        </w:rPr>
        <w:t>How to diagnose diastolic heart failure</w:t>
      </w:r>
    </w:p>
    <w:p w14:paraId="28B89549" w14:textId="77777777" w:rsidR="00392578" w:rsidRDefault="00392578">
      <w:pPr>
        <w:pStyle w:val="heading50"/>
        <w:rPr>
          <w:rFonts w:ascii="Arial" w:hAnsi="Arial" w:cs="Arial"/>
          <w:szCs w:val="24"/>
          <w:lang w:val="en-US"/>
        </w:rPr>
      </w:pPr>
      <w:r>
        <w:rPr>
          <w:rFonts w:ascii="Arial" w:hAnsi="Arial" w:cs="Arial"/>
          <w:szCs w:val="24"/>
          <w:lang w:val="en-US"/>
        </w:rPr>
        <w:t>European Study Group on Diastolic Heart Failure*</w:t>
      </w:r>
    </w:p>
    <w:p w14:paraId="4C43EC2F" w14:textId="77777777" w:rsidR="00392578" w:rsidRDefault="00392578">
      <w:pPr>
        <w:pStyle w:val="heading50"/>
      </w:pPr>
      <w:r>
        <w:t>EHJ 1998</w:t>
      </w:r>
    </w:p>
    <w:p w14:paraId="64C898AB" w14:textId="77777777" w:rsidR="00392578" w:rsidRDefault="00F52BE6">
      <w:hyperlink r:id="rId424" w:history="1">
        <w:r w:rsidR="00392578">
          <w:rPr>
            <w:rStyle w:val="Hyperlink"/>
          </w:rPr>
          <w:t>DHF Diagnosis 98.pdf</w:t>
        </w:r>
      </w:hyperlink>
    </w:p>
    <w:p w14:paraId="7E95D0E7" w14:textId="77777777" w:rsidR="00392578" w:rsidRDefault="00392578"/>
    <w:p w14:paraId="547C26A0" w14:textId="77777777" w:rsidR="00392578" w:rsidRDefault="00392578"/>
    <w:p w14:paraId="39E2B9F1" w14:textId="77777777" w:rsidR="00392578" w:rsidRDefault="00392578"/>
    <w:p w14:paraId="4A042905" w14:textId="77777777" w:rsidR="00392578" w:rsidRDefault="00392578"/>
    <w:p w14:paraId="1CA66FD2" w14:textId="77777777" w:rsidR="00392578" w:rsidRDefault="00392578"/>
    <w:p w14:paraId="381C9E4F" w14:textId="77777777" w:rsidR="00392578" w:rsidRDefault="00392578">
      <w:pPr>
        <w:pStyle w:val="Heading3"/>
        <w:rPr>
          <w:b/>
          <w:bCs/>
        </w:rPr>
      </w:pPr>
      <w:r>
        <w:rPr>
          <w:b/>
          <w:bCs/>
        </w:rPr>
        <w:t>Echo doppler methods</w:t>
      </w:r>
    </w:p>
    <w:p w14:paraId="3CF2206E" w14:textId="77777777" w:rsidR="00392578" w:rsidRDefault="00392578"/>
    <w:p w14:paraId="2FD2ECBC" w14:textId="77777777" w:rsidR="00392578" w:rsidRDefault="00392578">
      <w:pPr>
        <w:pStyle w:val="Heading4"/>
      </w:pPr>
      <w:r>
        <w:lastRenderedPageBreak/>
        <w:t>Reviews</w:t>
      </w:r>
    </w:p>
    <w:p w14:paraId="49D0BACB" w14:textId="77777777" w:rsidR="008459F1" w:rsidRDefault="008459F1">
      <w:pPr>
        <w:autoSpaceDE w:val="0"/>
        <w:autoSpaceDN w:val="0"/>
        <w:adjustRightInd w:val="0"/>
        <w:rPr>
          <w:sz w:val="20"/>
          <w:szCs w:val="28"/>
        </w:rPr>
      </w:pPr>
    </w:p>
    <w:p w14:paraId="679AD70F" w14:textId="77777777" w:rsidR="008459F1" w:rsidRDefault="008459F1" w:rsidP="00C9665B">
      <w:pPr>
        <w:rPr>
          <w:del w:id="5" w:author="HITESH PATEL" w:date="2015-02-20T08:03:00Z"/>
        </w:rPr>
      </w:pPr>
    </w:p>
    <w:p w14:paraId="3A394812" w14:textId="77777777" w:rsidR="008459F1" w:rsidRDefault="009332D3" w:rsidP="00C9665B">
      <w:pPr>
        <w:rPr>
          <w:ins w:id="6" w:author="HITESH PATEL" w:date="2015-02-20T08:03:00Z"/>
        </w:rPr>
      </w:pPr>
      <w:ins w:id="7" w:author="HITESH PATEL" w:date="2015-02-20T08:03:00Z">
        <w:r>
          <w:fldChar w:fldCharType="begin"/>
        </w:r>
        <w:r>
          <w:instrText xml:space="preserve"> HYPERLINK "</w:instrText>
        </w:r>
      </w:ins>
      <w:r w:rsidR="00F828F2">
        <w:instrText>{FILENAME \p}/../../medinfo</w:instrText>
      </w:r>
      <w:ins w:id="8" w:author="HITESH PATEL" w:date="2015-02-20T08:03:00Z">
        <w:r>
          <w:instrText xml:space="preserve">/archive2014/Echo%20Australia%202014%20diastology%20Cardio16.pdf" </w:instrText>
        </w:r>
        <w:r>
          <w:fldChar w:fldCharType="separate"/>
        </w:r>
        <w:r w:rsidRPr="009332D3">
          <w:rPr>
            <w:rStyle w:val="Hyperlink"/>
          </w:rPr>
          <w:t>Echo Australia 2014 slide set on diastolic function</w:t>
        </w:r>
        <w:r>
          <w:fldChar w:fldCharType="end"/>
        </w:r>
      </w:ins>
    </w:p>
    <w:p w14:paraId="428EAA6A" w14:textId="77777777" w:rsidR="00B7188E" w:rsidRDefault="00B7188E" w:rsidP="00C9665B">
      <w:pPr>
        <w:rPr>
          <w:ins w:id="9" w:author="HITESH PATEL" w:date="2015-02-20T08:03:00Z"/>
        </w:rPr>
      </w:pPr>
    </w:p>
    <w:p w14:paraId="762C701C" w14:textId="77777777" w:rsidR="00A269B6" w:rsidRDefault="00A269B6" w:rsidP="00C9665B">
      <w:pPr>
        <w:rPr>
          <w:ins w:id="10" w:author="HITESH PATEL" w:date="2015-02-20T08:03:00Z"/>
        </w:rPr>
      </w:pPr>
      <w:ins w:id="11" w:author="HITESH PATEL" w:date="2015-02-20T08:03:00Z">
        <w:r>
          <w:t xml:space="preserve">Euro Echo 2012: </w:t>
        </w:r>
        <w:r>
          <w:fldChar w:fldCharType="begin"/>
        </w:r>
        <w:r>
          <w:instrText xml:space="preserve"> HYPERLINK "</w:instrText>
        </w:r>
      </w:ins>
      <w:r w:rsidR="00F828F2">
        <w:instrText>{FILENAME \p}/../../medinfo</w:instrText>
      </w:r>
      <w:ins w:id="12" w:author="HITESH PATEL" w:date="2015-02-20T08:03:00Z">
        <w:r>
          <w:instrText xml:space="preserve">/archive2014/euroEcho%202012%20diastology%2001.pdf" </w:instrText>
        </w:r>
        <w:r>
          <w:fldChar w:fldCharType="separate"/>
        </w:r>
        <w:r w:rsidRPr="00A269B6">
          <w:rPr>
            <w:rStyle w:val="Hyperlink"/>
          </w:rPr>
          <w:t>one</w:t>
        </w:r>
        <w:r>
          <w:fldChar w:fldCharType="end"/>
        </w:r>
        <w:r>
          <w:t xml:space="preserve"> </w:t>
        </w:r>
        <w:r>
          <w:fldChar w:fldCharType="begin"/>
        </w:r>
        <w:r>
          <w:instrText xml:space="preserve"> HYPERLINK "</w:instrText>
        </w:r>
      </w:ins>
      <w:r w:rsidR="00F828F2">
        <w:instrText>{FILENAME \p}/../../medinfo</w:instrText>
      </w:r>
      <w:ins w:id="13" w:author="HITESH PATEL" w:date="2015-02-20T08:03:00Z">
        <w:r>
          <w:instrText xml:space="preserve">/archive2014/euroEcho%202012%20diastology%2002%20LA%20pressure%20measurement.pdf" </w:instrText>
        </w:r>
        <w:r>
          <w:fldChar w:fldCharType="separate"/>
        </w:r>
        <w:r w:rsidRPr="00A269B6">
          <w:rPr>
            <w:rStyle w:val="Hyperlink"/>
          </w:rPr>
          <w:t>two</w:t>
        </w:r>
        <w:r>
          <w:fldChar w:fldCharType="end"/>
        </w:r>
        <w:r>
          <w:t xml:space="preserve"> </w:t>
        </w:r>
        <w:r>
          <w:fldChar w:fldCharType="begin"/>
        </w:r>
        <w:r>
          <w:instrText xml:space="preserve"> HYPERLINK "</w:instrText>
        </w:r>
      </w:ins>
      <w:r w:rsidR="00F828F2">
        <w:instrText>{FILENAME \p}/../../medinfo</w:instrText>
      </w:r>
      <w:ins w:id="14" w:author="HITESH PATEL" w:date="2015-02-20T08:03:00Z">
        <w:r>
          <w:instrText xml:space="preserve">/archive2014/euroEcho%202012%20diastology%2003.pdf" </w:instrText>
        </w:r>
        <w:r>
          <w:fldChar w:fldCharType="separate"/>
        </w:r>
        <w:r w:rsidRPr="00A269B6">
          <w:rPr>
            <w:rStyle w:val="Hyperlink"/>
          </w:rPr>
          <w:t>three</w:t>
        </w:r>
        <w:r>
          <w:fldChar w:fldCharType="end"/>
        </w:r>
      </w:ins>
    </w:p>
    <w:p w14:paraId="21D5C694" w14:textId="77777777" w:rsidR="00A269B6" w:rsidRDefault="00A269B6" w:rsidP="00C9665B"/>
    <w:p w14:paraId="212FDE87" w14:textId="77777777" w:rsidR="00B7188E" w:rsidRDefault="00F52BE6" w:rsidP="00C9665B">
      <w:hyperlink r:id="rId425" w:history="1">
        <w:r w:rsidR="00B7188E" w:rsidRPr="00B7188E">
          <w:rPr>
            <w:rStyle w:val="Hyperlink"/>
          </w:rPr>
          <w:t>EchoAust2009 Diastolic Dysfunction and Strain Imaging</w:t>
        </w:r>
      </w:hyperlink>
    </w:p>
    <w:p w14:paraId="4478B4D0" w14:textId="77777777" w:rsidR="00B7188E" w:rsidRDefault="00B7188E" w:rsidP="00C9665B"/>
    <w:p w14:paraId="65BD6C3F" w14:textId="77777777" w:rsidR="003E48CE" w:rsidRDefault="00173FF8" w:rsidP="00C9665B">
      <w:pPr>
        <w:rPr>
          <w:ins w:id="15" w:author="HITESH PATEL" w:date="2015-02-20T08:03:00Z"/>
        </w:rPr>
      </w:pPr>
      <w:ins w:id="16" w:author="HITESH PATEL" w:date="2015-02-20T08:03:00Z">
        <w:r>
          <w:fldChar w:fldCharType="begin"/>
        </w:r>
        <w:r>
          <w:instrText>HYPERLINK "</w:instrText>
        </w:r>
      </w:ins>
      <w:r w:rsidR="00F828F2">
        <w:instrText>{FILENAME \p}/../../medinfo</w:instrText>
      </w:r>
      <w:ins w:id="17" w:author="HITESH PATEL" w:date="2015-02-20T08:03:00Z">
        <w:r>
          <w:instrText>/archive2014/EchoAust2007%20Diastology%202007.pdf"</w:instrText>
        </w:r>
        <w:r>
          <w:fldChar w:fldCharType="separate"/>
        </w:r>
        <w:r>
          <w:rPr>
            <w:rStyle w:val="Hyperlink"/>
          </w:rPr>
          <w:t>Echo Australia 2007- one</w:t>
        </w:r>
        <w:r>
          <w:fldChar w:fldCharType="end"/>
        </w:r>
      </w:ins>
    </w:p>
    <w:p w14:paraId="2EEEA12D" w14:textId="77777777" w:rsidR="00173FF8" w:rsidRDefault="00173FF8" w:rsidP="00C9665B">
      <w:pPr>
        <w:rPr>
          <w:ins w:id="18" w:author="HITESH PATEL" w:date="2015-02-20T08:03:00Z"/>
        </w:rPr>
      </w:pPr>
      <w:ins w:id="19" w:author="HITESH PATEL" w:date="2015-02-20T08:03:00Z">
        <w:r>
          <w:fldChar w:fldCharType="begin"/>
        </w:r>
        <w:r>
          <w:instrText xml:space="preserve"> HYPERLINK "</w:instrText>
        </w:r>
      </w:ins>
      <w:r w:rsidR="00F828F2">
        <w:instrText>{FILENAME \p}/../../medinfo</w:instrText>
      </w:r>
      <w:ins w:id="20" w:author="HITESH PATEL" w:date="2015-02-20T08:03:00Z">
        <w:r>
          <w:instrText xml:space="preserve">/archive2014/EchoAust2007%20Diastology%202007b.pdf" </w:instrText>
        </w:r>
        <w:r>
          <w:fldChar w:fldCharType="separate"/>
        </w:r>
        <w:r w:rsidRPr="00173FF8">
          <w:rPr>
            <w:rStyle w:val="Hyperlink"/>
          </w:rPr>
          <w:t>Echo Australia 2007- two</w:t>
        </w:r>
        <w:r>
          <w:fldChar w:fldCharType="end"/>
        </w:r>
      </w:ins>
    </w:p>
    <w:p w14:paraId="13AA1198" w14:textId="77777777" w:rsidR="00173FF8" w:rsidRDefault="00173FF8" w:rsidP="00C9665B">
      <w:pPr>
        <w:rPr>
          <w:ins w:id="21" w:author="HITESH PATEL" w:date="2015-02-20T08:03:00Z"/>
        </w:rPr>
      </w:pPr>
      <w:ins w:id="22" w:author="HITESH PATEL" w:date="2015-02-20T08:03:00Z">
        <w:r>
          <w:fldChar w:fldCharType="begin"/>
        </w:r>
        <w:r>
          <w:instrText>HYPERLINK "</w:instrText>
        </w:r>
      </w:ins>
      <w:r w:rsidR="00F828F2">
        <w:instrText>{FILENAME \p}/../../medinfo</w:instrText>
      </w:r>
      <w:ins w:id="23" w:author="HITESH PATEL" w:date="2015-02-20T08:03:00Z">
        <w:r>
          <w:instrText>/archive2014/EchoAust2007%20Diastology%202007%20cases.pdf"</w:instrText>
        </w:r>
        <w:r>
          <w:fldChar w:fldCharType="separate"/>
        </w:r>
        <w:r w:rsidRPr="00173FF8">
          <w:rPr>
            <w:rStyle w:val="Hyperlink"/>
          </w:rPr>
          <w:t>Echo Australia 2007- three</w:t>
        </w:r>
        <w:r>
          <w:fldChar w:fldCharType="end"/>
        </w:r>
      </w:ins>
    </w:p>
    <w:p w14:paraId="7E71AA50" w14:textId="77777777" w:rsidR="00C9665B" w:rsidRDefault="00C9665B" w:rsidP="00C9665B">
      <w:pPr>
        <w:rPr>
          <w:ins w:id="24" w:author="HITESH PATEL" w:date="2015-02-20T08:03:00Z"/>
        </w:rPr>
      </w:pPr>
    </w:p>
    <w:p w14:paraId="699FC4CF" w14:textId="77777777" w:rsidR="00534B88" w:rsidRDefault="00534B88" w:rsidP="00C9665B">
      <w:pPr>
        <w:rPr>
          <w:ins w:id="25" w:author="HITESH PATEL" w:date="2015-02-20T08:03:00Z"/>
        </w:rPr>
      </w:pPr>
      <w:ins w:id="26" w:author="HITESH PATEL" w:date="2015-02-20T08:03:00Z">
        <w:r>
          <w:fldChar w:fldCharType="begin"/>
        </w:r>
        <w:r>
          <w:instrText xml:space="preserve"> HYPERLINK "</w:instrText>
        </w:r>
      </w:ins>
      <w:r w:rsidR="00F828F2">
        <w:instrText>{FILENAME \p}/../../medinfo</w:instrText>
      </w:r>
      <w:ins w:id="27" w:author="HITESH PATEL" w:date="2015-02-20T08:03:00Z">
        <w:r>
          <w:instrText xml:space="preserve">/echo%20resources/Diastology%20ASE%202008.pdf" </w:instrText>
        </w:r>
        <w:r>
          <w:fldChar w:fldCharType="separate"/>
        </w:r>
        <w:r w:rsidRPr="00534B88">
          <w:rPr>
            <w:rStyle w:val="Hyperlink"/>
          </w:rPr>
          <w:t>ASE Guidelines on diastolic function assessment- 2008</w:t>
        </w:r>
        <w:r>
          <w:fldChar w:fldCharType="end"/>
        </w:r>
      </w:ins>
    </w:p>
    <w:p w14:paraId="314E1BE2" w14:textId="77777777" w:rsidR="00534B88" w:rsidRDefault="00534B88" w:rsidP="00C9665B"/>
    <w:p w14:paraId="1C90690C" w14:textId="77777777" w:rsidR="00C9665B" w:rsidRDefault="00F52BE6" w:rsidP="00C9665B">
      <w:pPr>
        <w:pBdr>
          <w:top w:val="single" w:sz="4" w:space="1" w:color="auto"/>
        </w:pBdr>
      </w:pPr>
      <w:hyperlink r:id="rId426" w:history="1">
        <w:r w:rsidR="00C9665B" w:rsidRPr="00C9665B">
          <w:rPr>
            <w:rStyle w:val="Hyperlink"/>
          </w:rPr>
          <w:t>Current Perspectives on Cardiac Function in Patients with Diastolic Heart Failure</w:t>
        </w:r>
      </w:hyperlink>
    </w:p>
    <w:p w14:paraId="6B1AB0D2" w14:textId="77777777" w:rsidR="00C9665B" w:rsidRDefault="00C9665B" w:rsidP="00C9665B">
      <w:pPr>
        <w:pBdr>
          <w:top w:val="single" w:sz="4" w:space="1" w:color="auto"/>
        </w:pBdr>
      </w:pPr>
      <w:r>
        <w:t>Circulation 2009</w:t>
      </w:r>
    </w:p>
    <w:p w14:paraId="79FE62B8" w14:textId="77777777" w:rsidR="00C9665B" w:rsidRDefault="00C9665B" w:rsidP="00C9665B">
      <w:pPr>
        <w:pBdr>
          <w:top w:val="single" w:sz="4" w:space="1" w:color="auto"/>
        </w:pBdr>
        <w:rPr>
          <w:u w:val="single"/>
        </w:rPr>
      </w:pPr>
    </w:p>
    <w:p w14:paraId="2F1E258E" w14:textId="77777777" w:rsidR="00C9665B" w:rsidRPr="00B9644D" w:rsidRDefault="00C9665B" w:rsidP="00C9665B">
      <w:pPr>
        <w:pBdr>
          <w:top w:val="single" w:sz="4" w:space="1" w:color="auto"/>
        </w:pBdr>
        <w:rPr>
          <w:u w:val="single"/>
        </w:rPr>
      </w:pPr>
      <w:r w:rsidRPr="00B9644D">
        <w:rPr>
          <w:u w:val="single"/>
        </w:rPr>
        <w:t>Introduction</w:t>
      </w:r>
    </w:p>
    <w:p w14:paraId="3293840A" w14:textId="77777777" w:rsidR="00C9665B" w:rsidRDefault="00C9665B" w:rsidP="00C9665B">
      <w:pPr>
        <w:pBdr>
          <w:top w:val="single" w:sz="4" w:space="1" w:color="auto"/>
        </w:pBdr>
      </w:pPr>
      <w:r>
        <w:t>LV volumes are normal in those with DHF</w:t>
      </w:r>
    </w:p>
    <w:p w14:paraId="603D4A19" w14:textId="77777777" w:rsidR="00C9665B" w:rsidRDefault="00C9665B" w:rsidP="00C9665B">
      <w:pPr>
        <w:pBdr>
          <w:top w:val="single" w:sz="4" w:space="1" w:color="auto"/>
        </w:pBdr>
      </w:pPr>
      <w:r>
        <w:t>ESC criteria for diagnosis of DHF</w:t>
      </w:r>
    </w:p>
    <w:p w14:paraId="2A509273" w14:textId="77777777" w:rsidR="00C9665B" w:rsidRDefault="00C9665B" w:rsidP="00C9665B">
      <w:pPr>
        <w:pBdr>
          <w:top w:val="single" w:sz="4" w:space="1" w:color="auto"/>
        </w:pBdr>
      </w:pPr>
      <w:r>
        <w:t>The review will focus on three fundamental aspects of cardiac function in DHF- systolic properties, ventricular-arterial coupling, and diastolic function</w:t>
      </w:r>
    </w:p>
    <w:p w14:paraId="700F18CC" w14:textId="77777777" w:rsidR="00C9665B" w:rsidRDefault="00C9665B" w:rsidP="00C9665B">
      <w:pPr>
        <w:pBdr>
          <w:top w:val="single" w:sz="4" w:space="1" w:color="auto"/>
        </w:pBdr>
        <w:rPr>
          <w:u w:val="single"/>
        </w:rPr>
      </w:pPr>
    </w:p>
    <w:p w14:paraId="0E372DD8" w14:textId="77777777" w:rsidR="00C9665B" w:rsidRPr="00B9644D" w:rsidRDefault="00C9665B" w:rsidP="00C9665B">
      <w:pPr>
        <w:pBdr>
          <w:top w:val="single" w:sz="4" w:space="1" w:color="auto"/>
        </w:pBdr>
        <w:rPr>
          <w:u w:val="single"/>
        </w:rPr>
      </w:pPr>
      <w:r w:rsidRPr="00B9644D">
        <w:rPr>
          <w:u w:val="single"/>
        </w:rPr>
        <w:t>LV systolic function</w:t>
      </w:r>
    </w:p>
    <w:p w14:paraId="75E661F3" w14:textId="77777777" w:rsidR="00C9665B" w:rsidRDefault="00C9665B" w:rsidP="00C9665B">
      <w:pPr>
        <w:pBdr>
          <w:top w:val="single" w:sz="4" w:space="1" w:color="auto"/>
        </w:pBdr>
      </w:pPr>
      <w:r>
        <w:t xml:space="preserve">In another review it was concluded that systolic function is normal in DHF- but </w:t>
      </w:r>
      <w:proofErr w:type="spellStart"/>
      <w:r>
        <w:t>favour</w:t>
      </w:r>
      <w:proofErr w:type="spellEnd"/>
      <w:r>
        <w:t xml:space="preserve"> assessment with deformation imaging.</w:t>
      </w:r>
    </w:p>
    <w:p w14:paraId="2248A71B" w14:textId="77777777" w:rsidR="00C9665B" w:rsidRDefault="00C9665B" w:rsidP="00C9665B">
      <w:pPr>
        <w:pBdr>
          <w:top w:val="single" w:sz="4" w:space="1" w:color="auto"/>
        </w:pBdr>
      </w:pPr>
    </w:p>
    <w:p w14:paraId="583F8C27" w14:textId="77777777" w:rsidR="00C9665B" w:rsidRDefault="00C9665B" w:rsidP="00C9665B">
      <w:pPr>
        <w:pBdr>
          <w:top w:val="single" w:sz="4" w:space="1" w:color="auto"/>
        </w:pBdr>
      </w:pPr>
      <w:r>
        <w:t xml:space="preserve">Will be reviewing </w:t>
      </w:r>
    </w:p>
    <w:p w14:paraId="18F089BD" w14:textId="77777777" w:rsidR="00C9665B" w:rsidRDefault="00C9665B" w:rsidP="00C9665B">
      <w:pPr>
        <w:pBdr>
          <w:top w:val="single" w:sz="4" w:space="1" w:color="auto"/>
        </w:pBdr>
      </w:pPr>
      <w:r>
        <w:t>myocardial strain</w:t>
      </w:r>
    </w:p>
    <w:p w14:paraId="5EE0DBC5" w14:textId="77777777" w:rsidR="00C9665B" w:rsidRDefault="00C9665B" w:rsidP="00C9665B">
      <w:pPr>
        <w:pBdr>
          <w:top w:val="single" w:sz="4" w:space="1" w:color="auto"/>
        </w:pBdr>
      </w:pPr>
      <w:r>
        <w:t>LV twist</w:t>
      </w:r>
    </w:p>
    <w:p w14:paraId="735BF2AC" w14:textId="77777777" w:rsidR="00C9665B" w:rsidRDefault="00C9665B" w:rsidP="00C9665B">
      <w:r>
        <w:t xml:space="preserve">Systolic </w:t>
      </w:r>
      <w:proofErr w:type="spellStart"/>
      <w:r>
        <w:t>dyssynchrony</w:t>
      </w:r>
      <w:proofErr w:type="spellEnd"/>
    </w:p>
    <w:p w14:paraId="2979B615" w14:textId="77777777" w:rsidR="00C9665B" w:rsidRDefault="00C9665B" w:rsidP="00C9665B">
      <w:r>
        <w:t>ventricular-arterial coupling</w:t>
      </w:r>
    </w:p>
    <w:p w14:paraId="3D4B1860" w14:textId="77777777" w:rsidR="00C9665B" w:rsidRDefault="00C9665B" w:rsidP="00C9665B">
      <w:r>
        <w:t>contractile reserve</w:t>
      </w:r>
    </w:p>
    <w:p w14:paraId="04F2DF10" w14:textId="77777777" w:rsidR="00C9665B" w:rsidRDefault="00C9665B" w:rsidP="00C9665B"/>
    <w:p w14:paraId="74642786" w14:textId="77777777" w:rsidR="00C9665B" w:rsidRDefault="00C9665B" w:rsidP="00C9665B">
      <w:r>
        <w:t>Myocardial Strain</w:t>
      </w:r>
    </w:p>
    <w:p w14:paraId="414D4128" w14:textId="77777777" w:rsidR="00C9665B" w:rsidRDefault="00C9665B" w:rsidP="00C9665B">
      <w:r>
        <w:t xml:space="preserve">States that despite demonstration of abnormalities of strain and strain rate in hypertensives or </w:t>
      </w:r>
      <w:proofErr w:type="spellStart"/>
      <w:r>
        <w:t>diabtes</w:t>
      </w:r>
      <w:proofErr w:type="spellEnd"/>
      <w:r>
        <w:t xml:space="preserve"> or the obese, it is not known whether this predicts progression to DHF (at least one subsequent study present to show this does occur).</w:t>
      </w:r>
    </w:p>
    <w:p w14:paraId="4BC97093" w14:textId="77777777" w:rsidR="00C9665B" w:rsidRDefault="00C9665B" w:rsidP="00C9665B">
      <w:r>
        <w:t>Mentions one study that measured strain using speckle tracking- since strain is affected by preload and afterload as well as intrinsic myocardial contractility- meridional and circumferential wall stress was computed- found that despite similar wall stress and LVEDV the longitudinal and radial strain were lower in patients with DHF but circumferential strain was normal.</w:t>
      </w:r>
    </w:p>
    <w:p w14:paraId="09F09777" w14:textId="77777777" w:rsidR="00C9665B" w:rsidRDefault="00C9665B" w:rsidP="00C9665B">
      <w:r>
        <w:lastRenderedPageBreak/>
        <w:t xml:space="preserve">It could be that if pathological abnormalities such as increased fibrosis affects the subendocardial layer more </w:t>
      </w:r>
      <w:proofErr w:type="spellStart"/>
      <w:r>
        <w:t>then</w:t>
      </w:r>
      <w:proofErr w:type="spellEnd"/>
      <w:r>
        <w:t xml:space="preserve"> this could explain why </w:t>
      </w:r>
      <w:proofErr w:type="spellStart"/>
      <w:r>
        <w:t>circumferentrial</w:t>
      </w:r>
      <w:proofErr w:type="spellEnd"/>
      <w:r>
        <w:t xml:space="preserve"> strain (that reflects epicardial fiber function) is spared.</w:t>
      </w:r>
    </w:p>
    <w:p w14:paraId="6DEF5E75" w14:textId="77777777" w:rsidR="00C9665B" w:rsidRDefault="00C9665B" w:rsidP="00C9665B">
      <w:r>
        <w:t>Note- not all with DHF will have abnormalities of myocardial strain.</w:t>
      </w:r>
    </w:p>
    <w:p w14:paraId="1307B17B" w14:textId="77777777" w:rsidR="00C9665B" w:rsidRDefault="00C9665B" w:rsidP="00C9665B"/>
    <w:p w14:paraId="293082A4" w14:textId="77777777" w:rsidR="00C9665B" w:rsidRDefault="00C9665B" w:rsidP="00C9665B">
      <w:r>
        <w:t>LV twist</w:t>
      </w:r>
    </w:p>
    <w:p w14:paraId="4510A7F1" w14:textId="77777777" w:rsidR="00C9665B" w:rsidRDefault="00C9665B" w:rsidP="00C9665B">
      <w:r>
        <w:t>Describes twist and torsion, LV apex rotating counter clockwise. Since the epicardial fibers have a larger radius these fibers can be more dominant for rotation- thus if a disease process spares these epicardial fibers then the effect on rotation will be even greater.</w:t>
      </w:r>
    </w:p>
    <w:p w14:paraId="2B07A4A4" w14:textId="77777777" w:rsidR="00C9665B" w:rsidRDefault="00C9665B" w:rsidP="00C9665B">
      <w:r>
        <w:t xml:space="preserve">An acute increase in preload leads to a decrease in twist, whereas a decrease in afterload leads to an increase in twist. </w:t>
      </w:r>
      <w:del w:id="28" w:author="HITESH PATEL" w:date="2015-02-20T08:03:00Z">
        <w:r>
          <w:delText>AN</w:delText>
        </w:r>
      </w:del>
      <w:ins w:id="29" w:author="HITESH PATEL" w:date="2015-02-20T08:03:00Z">
        <w:r>
          <w:t>A</w:t>
        </w:r>
        <w:r w:rsidR="00534B88">
          <w:t>n</w:t>
        </w:r>
      </w:ins>
      <w:r>
        <w:t xml:space="preserve"> increase in LV contractility leads to an increase in apical rotation and twist.</w:t>
      </w:r>
    </w:p>
    <w:p w14:paraId="5F43E41E" w14:textId="77777777" w:rsidR="00C9665B" w:rsidRDefault="00C9665B" w:rsidP="00C9665B">
      <w:r>
        <w:t>The complexity of interplay between all these factors determines twist values in DHF. Few clinical studies looking into this so difficult to know just how these changes evolve.</w:t>
      </w:r>
    </w:p>
    <w:p w14:paraId="4A934A1C" w14:textId="77777777" w:rsidR="00C9665B" w:rsidRDefault="00C9665B" w:rsidP="00C9665B"/>
    <w:p w14:paraId="0F8EEDA4" w14:textId="77777777" w:rsidR="00C9665B" w:rsidRDefault="00C9665B" w:rsidP="00C9665B">
      <w:r>
        <w:t>Ventricular-arterial coupling</w:t>
      </w:r>
    </w:p>
    <w:p w14:paraId="793F5B68" w14:textId="77777777" w:rsidR="00C9665B" w:rsidRDefault="00C9665B" w:rsidP="00C9665B">
      <w:r>
        <w:t>Describes effective arterial elastance and LV end-systolic elastance that can be calculated non-invasively. The former approximates the arterial afterload faced by the LV during systole, the lateral is a load independent index of contractility.</w:t>
      </w:r>
    </w:p>
    <w:p w14:paraId="0EA292C8" w14:textId="77777777" w:rsidR="00C9665B" w:rsidRDefault="00C9665B" w:rsidP="00C9665B">
      <w:r>
        <w:t>Describes some findings in hypertensives and those with DHF and at present it seems that abnormal ventricular arterial coupling at rest is not the culprit for developing DHF.</w:t>
      </w:r>
    </w:p>
    <w:p w14:paraId="0DE5A8A6" w14:textId="77777777" w:rsidR="00C9665B" w:rsidRDefault="00C9665B" w:rsidP="00C9665B"/>
    <w:p w14:paraId="3E839F4D" w14:textId="77777777" w:rsidR="00C9665B" w:rsidRDefault="00C9665B" w:rsidP="00C9665B">
      <w:r>
        <w:t>Contractile reserve</w:t>
      </w:r>
    </w:p>
    <w:p w14:paraId="5A833340" w14:textId="77777777" w:rsidR="00C9665B" w:rsidRDefault="00C9665B" w:rsidP="00C9665B">
      <w:r>
        <w:t>There is need for more studies but it seems that the force-frequency relationship is preserved in DJF when assessed by atrial pacing. However, the chronotropic response to hand grip and upright exercise is depressed in DHF. Need for more studies.</w:t>
      </w:r>
    </w:p>
    <w:p w14:paraId="7651F5C3" w14:textId="77777777" w:rsidR="00C9665B" w:rsidRDefault="00C9665B" w:rsidP="00C9665B"/>
    <w:p w14:paraId="414E4009" w14:textId="77777777" w:rsidR="00C9665B" w:rsidRPr="00B9644D" w:rsidRDefault="00C9665B" w:rsidP="00C9665B">
      <w:pPr>
        <w:rPr>
          <w:u w:val="single"/>
        </w:rPr>
      </w:pPr>
      <w:r w:rsidRPr="00B9644D">
        <w:rPr>
          <w:u w:val="single"/>
        </w:rPr>
        <w:t>LV diastolic function</w:t>
      </w:r>
    </w:p>
    <w:p w14:paraId="71FB7F65" w14:textId="77777777" w:rsidR="00C9665B" w:rsidRDefault="00C9665B" w:rsidP="00C9665B">
      <w:r>
        <w:t xml:space="preserve">States that studies using direct </w:t>
      </w:r>
      <w:proofErr w:type="spellStart"/>
      <w:r>
        <w:t>haemodynamic</w:t>
      </w:r>
      <w:proofErr w:type="spellEnd"/>
      <w:r>
        <w:t xml:space="preserve"> measurements have found contradictory results with regard to the presence of increased stiffness and impaired relaxation in DHF.</w:t>
      </w:r>
    </w:p>
    <w:p w14:paraId="585335A2" w14:textId="77777777" w:rsidR="00C9665B" w:rsidRDefault="00C9665B" w:rsidP="00C9665B"/>
    <w:p w14:paraId="0B3D7015" w14:textId="77777777" w:rsidR="00C9665B" w:rsidRDefault="00C9665B" w:rsidP="00C9665B">
      <w:r>
        <w:t>Established methods of assessment</w:t>
      </w:r>
    </w:p>
    <w:p w14:paraId="4F017C24" w14:textId="77777777" w:rsidR="00C9665B" w:rsidRDefault="00C9665B" w:rsidP="00C9665B">
      <w:r>
        <w:t>Goes over the echo assessment of filling pressures.</w:t>
      </w:r>
    </w:p>
    <w:p w14:paraId="070458DC" w14:textId="77777777" w:rsidR="00C9665B" w:rsidRDefault="00C9665B" w:rsidP="00C9665B"/>
    <w:p w14:paraId="4CD192FD" w14:textId="77777777" w:rsidR="00C9665B" w:rsidRDefault="00C9665B" w:rsidP="00C9665B">
      <w:r>
        <w:t>Novel methods: Diastolic strain rate</w:t>
      </w:r>
    </w:p>
    <w:p w14:paraId="1F00CE0D" w14:textId="77777777" w:rsidR="00C9665B" w:rsidRDefault="00C9665B" w:rsidP="00C9665B">
      <w:r>
        <w:t>One is the global longitudinal SR during IVRT</w:t>
      </w:r>
    </w:p>
    <w:p w14:paraId="7CED8FE7" w14:textId="77777777" w:rsidR="00C9665B" w:rsidRDefault="00C9665B" w:rsidP="00C9665B"/>
    <w:p w14:paraId="40B68030" w14:textId="77777777" w:rsidR="00C9665B" w:rsidRDefault="00C9665B" w:rsidP="00C9665B">
      <w:r>
        <w:t>LV suction</w:t>
      </w:r>
    </w:p>
    <w:p w14:paraId="3460813D" w14:textId="77777777" w:rsidR="00C9665B" w:rsidRDefault="00C9665B" w:rsidP="00C9665B">
      <w:r>
        <w:t>Describes the factors that affect LV suction. Limited studies in those with HFPEF but seems that the preserved twist and untwisting rate may compensate for impaired LV relaxation. Note if untwisting is delayed that this does not assist with LV filling.</w:t>
      </w:r>
    </w:p>
    <w:p w14:paraId="754AC5CB" w14:textId="77777777" w:rsidR="00C9665B" w:rsidRDefault="00C9665B" w:rsidP="00C9665B"/>
    <w:p w14:paraId="5092E545" w14:textId="77777777" w:rsidR="00C9665B" w:rsidRDefault="00C9665B" w:rsidP="00C9665B">
      <w:r>
        <w:t xml:space="preserve">Diastolic </w:t>
      </w:r>
      <w:proofErr w:type="spellStart"/>
      <w:r>
        <w:t>Dyssynchrony</w:t>
      </w:r>
      <w:proofErr w:type="spellEnd"/>
      <w:r>
        <w:t>.</w:t>
      </w:r>
    </w:p>
    <w:p w14:paraId="2E7270E4" w14:textId="77777777" w:rsidR="00C9665B" w:rsidRDefault="00C9665B" w:rsidP="00C9665B">
      <w:r>
        <w:lastRenderedPageBreak/>
        <w:t>One study assessed this as the time interval between the QRS complex and the onset/peak segmental early diastolic velocity using the maximal time delay between four basal segments or the standard deviation from 12 segments.</w:t>
      </w:r>
    </w:p>
    <w:p w14:paraId="7761B916" w14:textId="77777777" w:rsidR="00C9665B" w:rsidRDefault="00C9665B" w:rsidP="00C9665B">
      <w:r>
        <w:t>In one study a strong relation was observed between LV mass and diastolic time delay raising the possibility that LV mass regression can lead to an improvement of LV relaxation.</w:t>
      </w:r>
    </w:p>
    <w:p w14:paraId="7B066E29" w14:textId="77777777" w:rsidR="00C9665B" w:rsidRDefault="00C9665B" w:rsidP="00C9665B"/>
    <w:p w14:paraId="40BD0DC3" w14:textId="77777777" w:rsidR="00C9665B" w:rsidRDefault="00C9665B" w:rsidP="00C9665B">
      <w:r>
        <w:t>Diastolic reserve</w:t>
      </w:r>
    </w:p>
    <w:p w14:paraId="2FC5B6DA" w14:textId="77777777" w:rsidR="00C9665B" w:rsidRDefault="00C9665B" w:rsidP="00C9665B">
      <w:r>
        <w:t>Invasive studies have shown that DHF patients have abnormalities in LV relaxation and stiffness that persist during the stress of tachycardia and hand grip when filling pressures rise significantly.</w:t>
      </w:r>
    </w:p>
    <w:p w14:paraId="4F0487D6" w14:textId="77777777" w:rsidR="00C9665B" w:rsidRDefault="00C9665B" w:rsidP="00C9665B">
      <w:r>
        <w:t>Non-invasively can measure E/e’ that is unchanged in normal but rises in those with DHF.  Some studies have also examined the change in e’ velocity with exercise.</w:t>
      </w:r>
    </w:p>
    <w:p w14:paraId="7BDBF0E2" w14:textId="77777777" w:rsidR="00C9665B" w:rsidRDefault="00C9665B" w:rsidP="00C9665B"/>
    <w:p w14:paraId="3FB50DA1" w14:textId="77777777" w:rsidR="00C9665B" w:rsidRDefault="00C9665B" w:rsidP="00C9665B"/>
    <w:p w14:paraId="1FD8B953" w14:textId="77777777" w:rsidR="00C9665B" w:rsidRDefault="00C9665B" w:rsidP="00C9665B"/>
    <w:p w14:paraId="584A64D7" w14:textId="77777777" w:rsidR="008459F1" w:rsidRDefault="008459F1">
      <w:pPr>
        <w:pBdr>
          <w:bottom w:val="single" w:sz="6" w:space="1" w:color="auto"/>
        </w:pBdr>
        <w:autoSpaceDE w:val="0"/>
        <w:autoSpaceDN w:val="0"/>
        <w:adjustRightInd w:val="0"/>
        <w:rPr>
          <w:sz w:val="20"/>
          <w:szCs w:val="28"/>
        </w:rPr>
      </w:pPr>
    </w:p>
    <w:p w14:paraId="390B7515" w14:textId="77777777" w:rsidR="008459F1" w:rsidRDefault="008459F1">
      <w:pPr>
        <w:autoSpaceDE w:val="0"/>
        <w:autoSpaceDN w:val="0"/>
        <w:adjustRightInd w:val="0"/>
        <w:rPr>
          <w:sz w:val="20"/>
          <w:szCs w:val="28"/>
        </w:rPr>
      </w:pPr>
    </w:p>
    <w:p w14:paraId="07976C77" w14:textId="77777777" w:rsidR="008459F1" w:rsidRDefault="008459F1" w:rsidP="008459F1">
      <w:pPr>
        <w:autoSpaceDE w:val="0"/>
        <w:autoSpaceDN w:val="0"/>
        <w:adjustRightInd w:val="0"/>
        <w:rPr>
          <w:sz w:val="20"/>
          <w:szCs w:val="28"/>
        </w:rPr>
      </w:pPr>
      <w:r w:rsidRPr="008459F1">
        <w:rPr>
          <w:sz w:val="20"/>
          <w:szCs w:val="28"/>
        </w:rPr>
        <w:t xml:space="preserve">Watched and recorded EAE webinar on </w:t>
      </w:r>
      <w:r w:rsidRPr="00906B90">
        <w:rPr>
          <w:b/>
          <w:sz w:val="20"/>
          <w:szCs w:val="28"/>
        </w:rPr>
        <w:t>diastolic dysfunction</w:t>
      </w:r>
      <w:r w:rsidRPr="008459F1">
        <w:rPr>
          <w:sz w:val="20"/>
          <w:szCs w:val="28"/>
        </w:rPr>
        <w:t xml:space="preserve"> for 60 minutes.</w:t>
      </w:r>
    </w:p>
    <w:p w14:paraId="5728CFCB" w14:textId="77777777" w:rsidR="008459F1" w:rsidRPr="008459F1" w:rsidRDefault="008459F1" w:rsidP="008459F1">
      <w:pPr>
        <w:autoSpaceDE w:val="0"/>
        <w:autoSpaceDN w:val="0"/>
        <w:adjustRightInd w:val="0"/>
        <w:rPr>
          <w:sz w:val="20"/>
          <w:szCs w:val="28"/>
        </w:rPr>
      </w:pPr>
    </w:p>
    <w:p w14:paraId="53B89249" w14:textId="77777777" w:rsidR="008459F1" w:rsidRPr="008459F1" w:rsidRDefault="008459F1" w:rsidP="008459F1">
      <w:pPr>
        <w:autoSpaceDE w:val="0"/>
        <w:autoSpaceDN w:val="0"/>
        <w:adjustRightInd w:val="0"/>
        <w:rPr>
          <w:sz w:val="20"/>
          <w:szCs w:val="28"/>
        </w:rPr>
      </w:pPr>
      <w:r w:rsidRPr="008459F1">
        <w:rPr>
          <w:sz w:val="20"/>
          <w:szCs w:val="28"/>
        </w:rPr>
        <w:t>Good webinar including some detailed description of determinants of diastolic function.</w:t>
      </w:r>
    </w:p>
    <w:p w14:paraId="6AD0D7CE" w14:textId="77777777" w:rsidR="008459F1" w:rsidRPr="008459F1" w:rsidRDefault="008459F1" w:rsidP="008459F1">
      <w:pPr>
        <w:autoSpaceDE w:val="0"/>
        <w:autoSpaceDN w:val="0"/>
        <w:adjustRightInd w:val="0"/>
        <w:rPr>
          <w:sz w:val="20"/>
          <w:szCs w:val="28"/>
        </w:rPr>
      </w:pPr>
      <w:r w:rsidRPr="008459F1">
        <w:rPr>
          <w:sz w:val="20"/>
          <w:szCs w:val="28"/>
        </w:rPr>
        <w:t xml:space="preserve">For first time I see comment on the relative lack of </w:t>
      </w:r>
      <w:proofErr w:type="spellStart"/>
      <w:r w:rsidRPr="008459F1">
        <w:rPr>
          <w:sz w:val="20"/>
          <w:szCs w:val="28"/>
        </w:rPr>
        <w:t>usefullness</w:t>
      </w:r>
      <w:proofErr w:type="spellEnd"/>
      <w:r w:rsidRPr="008459F1">
        <w:rPr>
          <w:sz w:val="20"/>
          <w:szCs w:val="28"/>
        </w:rPr>
        <w:t xml:space="preserve"> of E/e' ratio in those with systolic dysfunction and a number of other conditions including </w:t>
      </w:r>
      <w:proofErr w:type="spellStart"/>
      <w:r w:rsidRPr="008459F1">
        <w:rPr>
          <w:sz w:val="20"/>
          <w:szCs w:val="28"/>
        </w:rPr>
        <w:t>thsoe</w:t>
      </w:r>
      <w:proofErr w:type="spellEnd"/>
      <w:r w:rsidRPr="008459F1">
        <w:rPr>
          <w:sz w:val="20"/>
          <w:szCs w:val="28"/>
        </w:rPr>
        <w:t xml:space="preserve"> with CAD, LBBB, HCM etc. </w:t>
      </w:r>
    </w:p>
    <w:p w14:paraId="68F3D924" w14:textId="77777777" w:rsidR="008459F1" w:rsidRPr="008459F1" w:rsidRDefault="008459F1" w:rsidP="008459F1">
      <w:pPr>
        <w:autoSpaceDE w:val="0"/>
        <w:autoSpaceDN w:val="0"/>
        <w:adjustRightInd w:val="0"/>
        <w:rPr>
          <w:sz w:val="20"/>
          <w:szCs w:val="28"/>
        </w:rPr>
      </w:pPr>
      <w:r w:rsidRPr="008459F1">
        <w:rPr>
          <w:sz w:val="20"/>
          <w:szCs w:val="28"/>
        </w:rPr>
        <w:t xml:space="preserve">Discusses the primary role of </w:t>
      </w:r>
      <w:proofErr w:type="spellStart"/>
      <w:r w:rsidRPr="008459F1">
        <w:rPr>
          <w:sz w:val="20"/>
          <w:szCs w:val="28"/>
        </w:rPr>
        <w:t>transmitral</w:t>
      </w:r>
      <w:proofErr w:type="spellEnd"/>
      <w:r w:rsidRPr="008459F1">
        <w:rPr>
          <w:sz w:val="20"/>
          <w:szCs w:val="28"/>
        </w:rPr>
        <w:t xml:space="preserve"> </w:t>
      </w:r>
      <w:proofErr w:type="spellStart"/>
      <w:r w:rsidRPr="008459F1">
        <w:rPr>
          <w:sz w:val="20"/>
          <w:szCs w:val="28"/>
        </w:rPr>
        <w:t>dopper</w:t>
      </w:r>
      <w:proofErr w:type="spellEnd"/>
      <w:r w:rsidRPr="008459F1">
        <w:rPr>
          <w:sz w:val="20"/>
          <w:szCs w:val="28"/>
        </w:rPr>
        <w:t xml:space="preserve"> in these patients. In those with normal LV systolic function the E/e' ratio is assessed first, those with E/A ratio between 1-2 need for analysis of data.</w:t>
      </w:r>
    </w:p>
    <w:p w14:paraId="6DDE3C14" w14:textId="77777777" w:rsidR="008459F1" w:rsidRPr="008459F1" w:rsidRDefault="008459F1" w:rsidP="008459F1">
      <w:pPr>
        <w:autoSpaceDE w:val="0"/>
        <w:autoSpaceDN w:val="0"/>
        <w:adjustRightInd w:val="0"/>
        <w:rPr>
          <w:sz w:val="20"/>
          <w:szCs w:val="28"/>
        </w:rPr>
      </w:pPr>
      <w:r w:rsidRPr="008459F1">
        <w:rPr>
          <w:sz w:val="20"/>
          <w:szCs w:val="28"/>
        </w:rPr>
        <w:t>Need to go back on look at the tables in the European guidelines.</w:t>
      </w:r>
    </w:p>
    <w:p w14:paraId="01B3AABA" w14:textId="77777777" w:rsidR="008459F1" w:rsidRPr="008459F1" w:rsidRDefault="008459F1" w:rsidP="008459F1">
      <w:pPr>
        <w:autoSpaceDE w:val="0"/>
        <w:autoSpaceDN w:val="0"/>
        <w:adjustRightInd w:val="0"/>
        <w:rPr>
          <w:sz w:val="20"/>
          <w:szCs w:val="28"/>
        </w:rPr>
      </w:pPr>
    </w:p>
    <w:p w14:paraId="64A964EE" w14:textId="77777777" w:rsidR="008459F1" w:rsidRPr="008459F1" w:rsidRDefault="008459F1" w:rsidP="008459F1">
      <w:pPr>
        <w:autoSpaceDE w:val="0"/>
        <w:autoSpaceDN w:val="0"/>
        <w:adjustRightInd w:val="0"/>
        <w:rPr>
          <w:sz w:val="20"/>
          <w:szCs w:val="28"/>
        </w:rPr>
      </w:pPr>
      <w:r w:rsidRPr="008459F1">
        <w:rPr>
          <w:sz w:val="20"/>
          <w:szCs w:val="28"/>
        </w:rPr>
        <w:t xml:space="preserve">30 minutes- Looked through the </w:t>
      </w:r>
      <w:hyperlink r:id="rId427" w:history="1">
        <w:r w:rsidRPr="008459F1">
          <w:rPr>
            <w:rStyle w:val="Hyperlink"/>
            <w:sz w:val="20"/>
            <w:szCs w:val="28"/>
          </w:rPr>
          <w:t>slide set on diastolic function assessment from Euro Echo 2010</w:t>
        </w:r>
      </w:hyperlink>
    </w:p>
    <w:p w14:paraId="5191E39E" w14:textId="77777777" w:rsidR="008459F1" w:rsidRPr="008459F1" w:rsidRDefault="008459F1" w:rsidP="008459F1">
      <w:pPr>
        <w:autoSpaceDE w:val="0"/>
        <w:autoSpaceDN w:val="0"/>
        <w:adjustRightInd w:val="0"/>
        <w:rPr>
          <w:sz w:val="20"/>
          <w:szCs w:val="28"/>
        </w:rPr>
      </w:pPr>
      <w:r w:rsidRPr="008459F1">
        <w:rPr>
          <w:sz w:val="20"/>
          <w:szCs w:val="28"/>
        </w:rPr>
        <w:t>This slide set includes the slides on assessment of LA filling pressures for those with normal and low EF- for those with normal EF can then go ahead and measure diastolic function. In other words- I am beginning to understand that one has to take two separate steps- first assess LAP and then in those with normal LVEF assess diastolic function (need to spend a bit more time of these slides and use them as reference during reporting).</w:t>
      </w:r>
    </w:p>
    <w:p w14:paraId="64D5F71E" w14:textId="77777777" w:rsidR="008459F1" w:rsidRPr="008459F1" w:rsidRDefault="008459F1" w:rsidP="008459F1">
      <w:pPr>
        <w:autoSpaceDE w:val="0"/>
        <w:autoSpaceDN w:val="0"/>
        <w:adjustRightInd w:val="0"/>
        <w:rPr>
          <w:sz w:val="20"/>
          <w:szCs w:val="28"/>
        </w:rPr>
      </w:pPr>
      <w:r w:rsidRPr="008459F1">
        <w:rPr>
          <w:sz w:val="20"/>
          <w:szCs w:val="28"/>
        </w:rPr>
        <w:t xml:space="preserve">I used to be of the belief that E/A less than one in elderly </w:t>
      </w:r>
      <w:proofErr w:type="spellStart"/>
      <w:r w:rsidRPr="008459F1">
        <w:rPr>
          <w:sz w:val="20"/>
          <w:szCs w:val="28"/>
        </w:rPr>
        <w:t>can not</w:t>
      </w:r>
      <w:proofErr w:type="spellEnd"/>
      <w:r w:rsidRPr="008459F1">
        <w:rPr>
          <w:sz w:val="20"/>
          <w:szCs w:val="28"/>
        </w:rPr>
        <w:t xml:space="preserve"> be 'normal for age' but have to revise this viewpoint.</w:t>
      </w:r>
    </w:p>
    <w:p w14:paraId="7F76281D" w14:textId="77777777" w:rsidR="008459F1" w:rsidRPr="008459F1" w:rsidRDefault="008459F1" w:rsidP="008459F1">
      <w:pPr>
        <w:autoSpaceDE w:val="0"/>
        <w:autoSpaceDN w:val="0"/>
        <w:adjustRightInd w:val="0"/>
        <w:rPr>
          <w:sz w:val="20"/>
          <w:szCs w:val="28"/>
        </w:rPr>
      </w:pPr>
    </w:p>
    <w:p w14:paraId="72EDE827" w14:textId="77777777" w:rsidR="008459F1" w:rsidRPr="008459F1" w:rsidRDefault="008459F1" w:rsidP="008459F1">
      <w:pPr>
        <w:autoSpaceDE w:val="0"/>
        <w:autoSpaceDN w:val="0"/>
        <w:adjustRightInd w:val="0"/>
        <w:rPr>
          <w:sz w:val="20"/>
          <w:szCs w:val="28"/>
        </w:rPr>
      </w:pPr>
    </w:p>
    <w:p w14:paraId="2BF017AE" w14:textId="77777777" w:rsidR="008459F1" w:rsidRPr="008459F1" w:rsidRDefault="008459F1" w:rsidP="008459F1">
      <w:pPr>
        <w:autoSpaceDE w:val="0"/>
        <w:autoSpaceDN w:val="0"/>
        <w:adjustRightInd w:val="0"/>
        <w:rPr>
          <w:sz w:val="20"/>
          <w:szCs w:val="28"/>
        </w:rPr>
      </w:pPr>
      <w:r w:rsidRPr="008459F1">
        <w:rPr>
          <w:sz w:val="20"/>
          <w:szCs w:val="28"/>
        </w:rPr>
        <w:t>Running total- 90 minutes.</w:t>
      </w:r>
    </w:p>
    <w:p w14:paraId="34C93D43" w14:textId="77777777" w:rsidR="008459F1" w:rsidRPr="008459F1" w:rsidRDefault="008459F1" w:rsidP="008459F1">
      <w:pPr>
        <w:autoSpaceDE w:val="0"/>
        <w:autoSpaceDN w:val="0"/>
        <w:adjustRightInd w:val="0"/>
        <w:rPr>
          <w:sz w:val="20"/>
          <w:szCs w:val="28"/>
        </w:rPr>
      </w:pPr>
    </w:p>
    <w:p w14:paraId="273FFF05" w14:textId="77777777" w:rsidR="008459F1" w:rsidRPr="008459F1" w:rsidRDefault="008459F1" w:rsidP="008459F1">
      <w:pPr>
        <w:autoSpaceDE w:val="0"/>
        <w:autoSpaceDN w:val="0"/>
        <w:adjustRightInd w:val="0"/>
        <w:rPr>
          <w:sz w:val="20"/>
          <w:szCs w:val="28"/>
        </w:rPr>
      </w:pPr>
      <w:r w:rsidRPr="008459F1">
        <w:rPr>
          <w:sz w:val="20"/>
          <w:szCs w:val="28"/>
        </w:rPr>
        <w:t xml:space="preserve">Further review of slide set from Euro Echo 2010- I have come to </w:t>
      </w:r>
      <w:proofErr w:type="spellStart"/>
      <w:r w:rsidRPr="008459F1">
        <w:rPr>
          <w:sz w:val="20"/>
          <w:szCs w:val="28"/>
        </w:rPr>
        <w:t>realise</w:t>
      </w:r>
      <w:proofErr w:type="spellEnd"/>
      <w:r w:rsidRPr="008459F1">
        <w:rPr>
          <w:sz w:val="20"/>
          <w:szCs w:val="28"/>
        </w:rPr>
        <w:t xml:space="preserve"> I have not been grading diastolic dysfunction incorrectly in those with normal LVEF- but that I have been grading diastolic dysfunction in those with low LVEF when in this subset one is just meant to assess whether LA pressures are up or not (but I am a bit confused since I clearly recall seeing papers on restrictive filling patterns in those with low EF that prov</w:t>
      </w:r>
      <w:r w:rsidR="00906B90">
        <w:rPr>
          <w:sz w:val="20"/>
          <w:szCs w:val="28"/>
        </w:rPr>
        <w:t>ides prognostic information). An</w:t>
      </w:r>
      <w:r w:rsidRPr="008459F1">
        <w:rPr>
          <w:sz w:val="20"/>
          <w:szCs w:val="28"/>
        </w:rPr>
        <w:t>yway, the recommendation in those with reduced LVEF is to report on estimation of LA pressures.</w:t>
      </w:r>
    </w:p>
    <w:p w14:paraId="5D2727D3" w14:textId="77777777" w:rsidR="008459F1" w:rsidRPr="008459F1" w:rsidRDefault="008459F1" w:rsidP="008459F1">
      <w:pPr>
        <w:autoSpaceDE w:val="0"/>
        <w:autoSpaceDN w:val="0"/>
        <w:adjustRightInd w:val="0"/>
        <w:rPr>
          <w:sz w:val="20"/>
          <w:szCs w:val="28"/>
        </w:rPr>
      </w:pPr>
    </w:p>
    <w:p w14:paraId="422FAEA8" w14:textId="77777777" w:rsidR="008459F1" w:rsidRPr="008459F1" w:rsidRDefault="008459F1" w:rsidP="008459F1">
      <w:pPr>
        <w:autoSpaceDE w:val="0"/>
        <w:autoSpaceDN w:val="0"/>
        <w:adjustRightInd w:val="0"/>
        <w:rPr>
          <w:sz w:val="20"/>
          <w:szCs w:val="28"/>
        </w:rPr>
      </w:pPr>
    </w:p>
    <w:p w14:paraId="3A4C372D" w14:textId="77777777" w:rsidR="008459F1" w:rsidRPr="008459F1" w:rsidRDefault="008459F1" w:rsidP="008459F1">
      <w:pPr>
        <w:autoSpaceDE w:val="0"/>
        <w:autoSpaceDN w:val="0"/>
        <w:adjustRightInd w:val="0"/>
        <w:rPr>
          <w:sz w:val="20"/>
          <w:szCs w:val="28"/>
        </w:rPr>
      </w:pPr>
      <w:r w:rsidRPr="008459F1">
        <w:rPr>
          <w:sz w:val="20"/>
          <w:szCs w:val="28"/>
        </w:rPr>
        <w:t xml:space="preserve">Have now found the </w:t>
      </w:r>
      <w:hyperlink r:id="rId428" w:history="1">
        <w:r w:rsidRPr="009175AE">
          <w:rPr>
            <w:rStyle w:val="Hyperlink"/>
            <w:sz w:val="20"/>
            <w:szCs w:val="28"/>
          </w:rPr>
          <w:t>EAE/ASE guidelines from 2009 on assessment of diastolic function</w:t>
        </w:r>
      </w:hyperlink>
      <w:r w:rsidRPr="008459F1">
        <w:rPr>
          <w:sz w:val="20"/>
          <w:szCs w:val="28"/>
        </w:rPr>
        <w:t>- - spent another thirty minutes on this- that is likely to be enough for now. Will need to continue to review these articles as see patients.</w:t>
      </w:r>
    </w:p>
    <w:p w14:paraId="18ED9284" w14:textId="77777777" w:rsidR="008459F1" w:rsidRDefault="008459F1">
      <w:pPr>
        <w:pBdr>
          <w:bottom w:val="single" w:sz="6" w:space="1" w:color="auto"/>
        </w:pBdr>
        <w:autoSpaceDE w:val="0"/>
        <w:autoSpaceDN w:val="0"/>
        <w:adjustRightInd w:val="0"/>
        <w:rPr>
          <w:sz w:val="20"/>
          <w:szCs w:val="28"/>
        </w:rPr>
      </w:pPr>
    </w:p>
    <w:p w14:paraId="6D1A8B45" w14:textId="77777777" w:rsidR="00DF617A" w:rsidRDefault="00DF617A">
      <w:pPr>
        <w:pBdr>
          <w:bottom w:val="single" w:sz="6" w:space="1" w:color="auto"/>
        </w:pBdr>
        <w:autoSpaceDE w:val="0"/>
        <w:autoSpaceDN w:val="0"/>
        <w:adjustRightInd w:val="0"/>
        <w:rPr>
          <w:sz w:val="20"/>
          <w:szCs w:val="28"/>
        </w:rPr>
      </w:pPr>
    </w:p>
    <w:p w14:paraId="2E5DD48C" w14:textId="77777777" w:rsidR="00DF617A" w:rsidRDefault="00F52BE6">
      <w:pPr>
        <w:pBdr>
          <w:bottom w:val="single" w:sz="6" w:space="1" w:color="auto"/>
        </w:pBdr>
        <w:autoSpaceDE w:val="0"/>
        <w:autoSpaceDN w:val="0"/>
        <w:adjustRightInd w:val="0"/>
        <w:rPr>
          <w:sz w:val="20"/>
          <w:szCs w:val="28"/>
        </w:rPr>
      </w:pPr>
      <w:hyperlink r:id="rId429" w:history="1">
        <w:r w:rsidR="00DF617A" w:rsidRPr="00DF617A">
          <w:rPr>
            <w:rStyle w:val="Hyperlink"/>
            <w:sz w:val="20"/>
            <w:szCs w:val="28"/>
          </w:rPr>
          <w:t>Diastolic Function assessment 2009</w:t>
        </w:r>
      </w:hyperlink>
      <w:r w:rsidR="00DF617A">
        <w:rPr>
          <w:sz w:val="20"/>
          <w:szCs w:val="28"/>
        </w:rPr>
        <w:t xml:space="preserve"> (from EJE and same as JASE but without highlights)</w:t>
      </w:r>
    </w:p>
    <w:p w14:paraId="60AFC9B6" w14:textId="77777777" w:rsidR="00DF617A" w:rsidRDefault="00DF617A">
      <w:pPr>
        <w:pBdr>
          <w:bottom w:val="single" w:sz="6" w:space="1" w:color="auto"/>
        </w:pBdr>
        <w:autoSpaceDE w:val="0"/>
        <w:autoSpaceDN w:val="0"/>
        <w:adjustRightInd w:val="0"/>
        <w:rPr>
          <w:sz w:val="20"/>
          <w:szCs w:val="28"/>
        </w:rPr>
      </w:pPr>
    </w:p>
    <w:p w14:paraId="52DA3690" w14:textId="77777777" w:rsidR="008459F1" w:rsidRDefault="008459F1">
      <w:pPr>
        <w:autoSpaceDE w:val="0"/>
        <w:autoSpaceDN w:val="0"/>
        <w:adjustRightInd w:val="0"/>
        <w:rPr>
          <w:sz w:val="20"/>
          <w:szCs w:val="28"/>
        </w:rPr>
      </w:pPr>
    </w:p>
    <w:p w14:paraId="186C1E49" w14:textId="77777777" w:rsidR="00BC4753" w:rsidRDefault="00BC4753">
      <w:pPr>
        <w:rPr>
          <w:rPrChange w:id="30" w:author="Hitesh" w:date="2015-02-20T08:03:00Z">
            <w:rPr>
              <w:sz w:val="20"/>
              <w:szCs w:val="28"/>
            </w:rPr>
          </w:rPrChange>
        </w:rPr>
        <w:pPrChange w:id="31" w:author="Hitesh" w:date="2015-02-20T08:03:00Z">
          <w:pPr>
            <w:autoSpaceDE w:val="0"/>
            <w:autoSpaceDN w:val="0"/>
            <w:adjustRightInd w:val="0"/>
          </w:pPr>
        </w:pPrChange>
      </w:pPr>
    </w:p>
    <w:p w14:paraId="06D2A68C" w14:textId="77777777" w:rsidR="00BC4753" w:rsidRDefault="00BC4753">
      <w:pPr>
        <w:autoSpaceDE w:val="0"/>
        <w:autoSpaceDN w:val="0"/>
        <w:adjustRightInd w:val="0"/>
        <w:rPr>
          <w:ins w:id="32" w:author="HITESH PATEL" w:date="2015-02-20T08:03:00Z"/>
          <w:sz w:val="20"/>
          <w:szCs w:val="28"/>
        </w:rPr>
      </w:pPr>
      <w:ins w:id="33" w:author="HITESH PATEL" w:date="2015-02-20T08:03:00Z">
        <w:r>
          <w:rPr>
            <w:sz w:val="20"/>
            <w:szCs w:val="28"/>
          </w:rPr>
          <w:fldChar w:fldCharType="begin"/>
        </w:r>
        <w:r>
          <w:rPr>
            <w:sz w:val="20"/>
            <w:szCs w:val="28"/>
          </w:rPr>
          <w:instrText xml:space="preserve"> HYPERLINK "</w:instrText>
        </w:r>
      </w:ins>
      <w:r w:rsidR="00F828F2">
        <w:rPr>
          <w:sz w:val="20"/>
          <w:szCs w:val="28"/>
        </w:rPr>
        <w:instrText>{FILENAME \p}/../../medinfo</w:instrText>
      </w:r>
      <w:ins w:id="34" w:author="HITESH PATEL" w:date="2015-02-20T08:03:00Z">
        <w:r>
          <w:rPr>
            <w:sz w:val="20"/>
            <w:szCs w:val="28"/>
          </w:rPr>
          <w:instrText xml:space="preserve">/archive2014/EchoAust2006%20Diastolic%20function.pdf" </w:instrText>
        </w:r>
        <w:r>
          <w:rPr>
            <w:sz w:val="20"/>
            <w:szCs w:val="28"/>
          </w:rPr>
          <w:fldChar w:fldCharType="separate"/>
        </w:r>
        <w:r w:rsidRPr="00BC4753">
          <w:rPr>
            <w:rStyle w:val="Hyperlink"/>
            <w:sz w:val="20"/>
            <w:szCs w:val="28"/>
          </w:rPr>
          <w:t>Echo Australia 2006- diastolic dysfunction</w:t>
        </w:r>
        <w:r>
          <w:rPr>
            <w:sz w:val="20"/>
            <w:szCs w:val="28"/>
          </w:rPr>
          <w:fldChar w:fldCharType="end"/>
        </w:r>
      </w:ins>
    </w:p>
    <w:p w14:paraId="5A4BFC09" w14:textId="77777777" w:rsidR="001E146D" w:rsidRDefault="001E146D" w:rsidP="001E146D">
      <w:pPr>
        <w:rPr>
          <w:ins w:id="35" w:author="HITESH PATEL" w:date="2015-02-20T08:03:00Z"/>
        </w:rPr>
      </w:pPr>
    </w:p>
    <w:p w14:paraId="3010C16F" w14:textId="77777777" w:rsidR="001E146D" w:rsidRDefault="001E146D" w:rsidP="001E146D">
      <w:r>
        <w:t>Editorial</w:t>
      </w:r>
    </w:p>
    <w:p w14:paraId="0DD982D7" w14:textId="77777777" w:rsidR="001E146D" w:rsidRDefault="001E146D" w:rsidP="001E146D">
      <w:r>
        <w:t>New Untwist on Diastole What Goes Around Comes Back</w:t>
      </w:r>
    </w:p>
    <w:p w14:paraId="6C7D1877" w14:textId="77777777" w:rsidR="001E146D" w:rsidRDefault="00F52BE6" w:rsidP="001E146D">
      <w:hyperlink r:id="rId430" w:history="1">
        <w:r w:rsidR="001E146D">
          <w:rPr>
            <w:rStyle w:val="Hyperlink"/>
          </w:rPr>
          <w:t>Circulation 2006</w:t>
        </w:r>
      </w:hyperlink>
    </w:p>
    <w:p w14:paraId="16208D70" w14:textId="77777777" w:rsidR="001E146D" w:rsidRDefault="001E146D" w:rsidP="001E146D">
      <w:r>
        <w:t>Good section on normal systolic and diastolic function</w:t>
      </w:r>
    </w:p>
    <w:p w14:paraId="79DEAD11" w14:textId="77777777" w:rsidR="001E146D" w:rsidRDefault="001E146D" w:rsidP="001E146D"/>
    <w:p w14:paraId="6EA26BE5" w14:textId="77777777" w:rsidR="001E146D" w:rsidRDefault="001E146D" w:rsidP="001E146D">
      <w:pPr>
        <w:autoSpaceDE w:val="0"/>
        <w:autoSpaceDN w:val="0"/>
        <w:adjustRightInd w:val="0"/>
        <w:rPr>
          <w:sz w:val="22"/>
          <w:szCs w:val="20"/>
        </w:rPr>
      </w:pPr>
      <w:r>
        <w:rPr>
          <w:sz w:val="22"/>
          <w:szCs w:val="38"/>
        </w:rPr>
        <w:t>Diastolic Heart Failure Can Be Diagnosed by Comprehensive Two-Dimensional and Doppler Echocardiography</w:t>
      </w:r>
    </w:p>
    <w:p w14:paraId="681220CE" w14:textId="77777777" w:rsidR="001E146D" w:rsidRDefault="00F52BE6" w:rsidP="001E146D">
      <w:hyperlink r:id="rId431" w:history="1">
        <w:r w:rsidR="001E146D">
          <w:rPr>
            <w:rStyle w:val="Hyperlink"/>
            <w:sz w:val="22"/>
            <w:szCs w:val="18"/>
          </w:rPr>
          <w:t xml:space="preserve">J Am Coll </w:t>
        </w:r>
        <w:proofErr w:type="spellStart"/>
        <w:r w:rsidR="001E146D">
          <w:rPr>
            <w:rStyle w:val="Hyperlink"/>
            <w:sz w:val="22"/>
            <w:szCs w:val="18"/>
          </w:rPr>
          <w:t>Cardiol</w:t>
        </w:r>
        <w:proofErr w:type="spellEnd"/>
        <w:r w:rsidR="001E146D">
          <w:rPr>
            <w:rStyle w:val="Hyperlink"/>
            <w:sz w:val="22"/>
            <w:szCs w:val="18"/>
          </w:rPr>
          <w:t xml:space="preserve"> </w:t>
        </w:r>
        <w:proofErr w:type="gramStart"/>
        <w:r w:rsidR="001E146D">
          <w:rPr>
            <w:rStyle w:val="Hyperlink"/>
            <w:sz w:val="22"/>
            <w:szCs w:val="18"/>
          </w:rPr>
          <w:t>2006;47:500</w:t>
        </w:r>
        <w:proofErr w:type="gramEnd"/>
        <w:r w:rsidR="001E146D">
          <w:rPr>
            <w:rStyle w:val="Hyperlink"/>
            <w:sz w:val="22"/>
            <w:szCs w:val="18"/>
          </w:rPr>
          <w:t>–6</w:t>
        </w:r>
      </w:hyperlink>
    </w:p>
    <w:p w14:paraId="1A817F57" w14:textId="77777777" w:rsidR="001E146D" w:rsidRDefault="001E146D" w:rsidP="001E146D"/>
    <w:p w14:paraId="74FEF3C9" w14:textId="77777777" w:rsidR="001E146D" w:rsidRDefault="001E146D" w:rsidP="001E146D">
      <w:pPr>
        <w:autoSpaceDE w:val="0"/>
        <w:autoSpaceDN w:val="0"/>
        <w:adjustRightInd w:val="0"/>
        <w:rPr>
          <w:sz w:val="22"/>
          <w:szCs w:val="20"/>
        </w:rPr>
      </w:pPr>
      <w:r>
        <w:rPr>
          <w:sz w:val="22"/>
          <w:szCs w:val="37"/>
        </w:rPr>
        <w:t xml:space="preserve">Contractile Behavior of the Left Ventricle in Diastolic Heart Failure </w:t>
      </w:r>
      <w:proofErr w:type="gramStart"/>
      <w:r>
        <w:rPr>
          <w:sz w:val="22"/>
          <w:szCs w:val="30"/>
        </w:rPr>
        <w:t>With</w:t>
      </w:r>
      <w:proofErr w:type="gramEnd"/>
      <w:r>
        <w:rPr>
          <w:sz w:val="22"/>
          <w:szCs w:val="30"/>
        </w:rPr>
        <w:t xml:space="preserve"> Emphasis on Regional Systolic Function</w:t>
      </w:r>
    </w:p>
    <w:p w14:paraId="73DB5549" w14:textId="77777777" w:rsidR="001E146D" w:rsidRDefault="00F52BE6" w:rsidP="001E146D">
      <w:pPr>
        <w:autoSpaceDE w:val="0"/>
        <w:autoSpaceDN w:val="0"/>
        <w:adjustRightInd w:val="0"/>
        <w:rPr>
          <w:rFonts w:ascii="Times-Bold" w:hAnsi="Times-Bold"/>
          <w:sz w:val="20"/>
          <w:szCs w:val="20"/>
        </w:rPr>
      </w:pPr>
      <w:hyperlink r:id="rId432" w:history="1">
        <w:r w:rsidR="001E146D">
          <w:rPr>
            <w:rStyle w:val="Hyperlink"/>
            <w:i/>
            <w:iCs/>
            <w:sz w:val="22"/>
            <w:szCs w:val="16"/>
          </w:rPr>
          <w:t xml:space="preserve">Circulation </w:t>
        </w:r>
        <w:proofErr w:type="gramStart"/>
        <w:r w:rsidR="001E146D">
          <w:rPr>
            <w:rStyle w:val="Hyperlink"/>
            <w:sz w:val="22"/>
            <w:szCs w:val="16"/>
          </w:rPr>
          <w:t>2006;113:296</w:t>
        </w:r>
        <w:proofErr w:type="gramEnd"/>
        <w:r w:rsidR="001E146D">
          <w:rPr>
            <w:rStyle w:val="Hyperlink"/>
            <w:sz w:val="22"/>
            <w:szCs w:val="16"/>
          </w:rPr>
          <w:t>-304.</w:t>
        </w:r>
      </w:hyperlink>
    </w:p>
    <w:p w14:paraId="4063C7AF" w14:textId="77777777" w:rsidR="00392578" w:rsidRDefault="00392578">
      <w:pPr>
        <w:autoSpaceDE w:val="0"/>
        <w:autoSpaceDN w:val="0"/>
        <w:adjustRightInd w:val="0"/>
        <w:rPr>
          <w:sz w:val="20"/>
          <w:szCs w:val="28"/>
        </w:rPr>
      </w:pPr>
    </w:p>
    <w:p w14:paraId="4EF04948" w14:textId="77777777" w:rsidR="00392578" w:rsidRDefault="00392578">
      <w:pPr>
        <w:autoSpaceDE w:val="0"/>
        <w:autoSpaceDN w:val="0"/>
        <w:adjustRightInd w:val="0"/>
        <w:rPr>
          <w:sz w:val="20"/>
          <w:szCs w:val="28"/>
        </w:rPr>
      </w:pPr>
    </w:p>
    <w:p w14:paraId="73383EA6" w14:textId="77777777" w:rsidR="00392578" w:rsidRDefault="00392578">
      <w:pPr>
        <w:autoSpaceDE w:val="0"/>
        <w:autoSpaceDN w:val="0"/>
        <w:adjustRightInd w:val="0"/>
        <w:rPr>
          <w:sz w:val="20"/>
          <w:szCs w:val="28"/>
        </w:rPr>
      </w:pPr>
      <w:r>
        <w:rPr>
          <w:sz w:val="20"/>
          <w:szCs w:val="28"/>
        </w:rPr>
        <w:t>VIEWPOINT</w:t>
      </w:r>
    </w:p>
    <w:p w14:paraId="4FC84AEF" w14:textId="77777777" w:rsidR="00392578" w:rsidRDefault="00392578">
      <w:pPr>
        <w:autoSpaceDE w:val="0"/>
        <w:autoSpaceDN w:val="0"/>
        <w:adjustRightInd w:val="0"/>
        <w:rPr>
          <w:sz w:val="20"/>
          <w:szCs w:val="38"/>
        </w:rPr>
      </w:pPr>
      <w:r>
        <w:rPr>
          <w:sz w:val="20"/>
          <w:szCs w:val="38"/>
        </w:rPr>
        <w:t>Diastolic Dysfunction</w:t>
      </w:r>
    </w:p>
    <w:p w14:paraId="51EF8A91" w14:textId="77777777" w:rsidR="00392578" w:rsidRDefault="00392578">
      <w:pPr>
        <w:autoSpaceDE w:val="0"/>
        <w:autoSpaceDN w:val="0"/>
        <w:adjustRightInd w:val="0"/>
        <w:rPr>
          <w:sz w:val="20"/>
          <w:szCs w:val="20"/>
        </w:rPr>
      </w:pPr>
      <w:r>
        <w:rPr>
          <w:sz w:val="20"/>
          <w:szCs w:val="28"/>
        </w:rPr>
        <w:t>Can it Be Diagnosed by Doppler Echocardiography?</w:t>
      </w:r>
    </w:p>
    <w:p w14:paraId="6DA3AB0C" w14:textId="77777777" w:rsidR="00392578" w:rsidRDefault="00F52BE6">
      <w:hyperlink r:id="rId433" w:history="1">
        <w:r w:rsidR="00392578">
          <w:rPr>
            <w:rStyle w:val="Hyperlink"/>
            <w:sz w:val="20"/>
            <w:szCs w:val="18"/>
          </w:rPr>
          <w:t xml:space="preserve">(J Am Coll </w:t>
        </w:r>
        <w:proofErr w:type="spellStart"/>
        <w:r w:rsidR="00392578">
          <w:rPr>
            <w:rStyle w:val="Hyperlink"/>
            <w:sz w:val="20"/>
            <w:szCs w:val="18"/>
          </w:rPr>
          <w:t>Cardiol</w:t>
        </w:r>
        <w:proofErr w:type="spellEnd"/>
        <w:r w:rsidR="00392578">
          <w:rPr>
            <w:rStyle w:val="Hyperlink"/>
            <w:sz w:val="20"/>
            <w:szCs w:val="18"/>
          </w:rPr>
          <w:t xml:space="preserve"> </w:t>
        </w:r>
        <w:proofErr w:type="gramStart"/>
        <w:r w:rsidR="00392578">
          <w:rPr>
            <w:rStyle w:val="Hyperlink"/>
            <w:sz w:val="20"/>
            <w:szCs w:val="18"/>
          </w:rPr>
          <w:t>2004;44:1543</w:t>
        </w:r>
        <w:proofErr w:type="gramEnd"/>
        <w:r w:rsidR="00392578">
          <w:rPr>
            <w:rStyle w:val="Hyperlink"/>
            <w:sz w:val="20"/>
            <w:szCs w:val="18"/>
          </w:rPr>
          <w:t>–9)</w:t>
        </w:r>
      </w:hyperlink>
    </w:p>
    <w:p w14:paraId="3AE5EB6A" w14:textId="77777777" w:rsidR="00392578" w:rsidRDefault="00392578"/>
    <w:p w14:paraId="21850552" w14:textId="77777777" w:rsidR="00392578" w:rsidRDefault="00392578">
      <w:pPr>
        <w:autoSpaceDE w:val="0"/>
        <w:autoSpaceDN w:val="0"/>
        <w:adjustRightInd w:val="0"/>
        <w:rPr>
          <w:szCs w:val="32"/>
        </w:rPr>
      </w:pPr>
      <w:r>
        <w:rPr>
          <w:szCs w:val="32"/>
        </w:rPr>
        <w:t>New Doppler Echocardiographic Applications for the Study of</w:t>
      </w:r>
    </w:p>
    <w:p w14:paraId="0729DD08" w14:textId="77777777" w:rsidR="00392578" w:rsidRDefault="00392578">
      <w:pPr>
        <w:rPr>
          <w:szCs w:val="32"/>
        </w:rPr>
      </w:pPr>
      <w:r>
        <w:rPr>
          <w:szCs w:val="32"/>
        </w:rPr>
        <w:t>Diastolic Function</w:t>
      </w:r>
    </w:p>
    <w:p w14:paraId="6C111EE5" w14:textId="77777777" w:rsidR="00392578" w:rsidRDefault="00392578">
      <w:pPr>
        <w:rPr>
          <w:szCs w:val="32"/>
        </w:rPr>
      </w:pPr>
      <w:r>
        <w:rPr>
          <w:szCs w:val="32"/>
        </w:rPr>
        <w:t>JACC 1998</w:t>
      </w:r>
    </w:p>
    <w:p w14:paraId="67DB30B9" w14:textId="77777777" w:rsidR="00392578" w:rsidRDefault="00392578">
      <w:pPr>
        <w:pStyle w:val="heading50"/>
        <w:rPr>
          <w:szCs w:val="32"/>
          <w:lang w:val="en-US"/>
        </w:rPr>
      </w:pPr>
      <w:r>
        <w:rPr>
          <w:szCs w:val="32"/>
          <w:lang w:val="en-US"/>
        </w:rPr>
        <w:t>Assessment of diastolic function</w:t>
      </w:r>
    </w:p>
    <w:p w14:paraId="5EE91B06" w14:textId="77777777" w:rsidR="00392578" w:rsidRDefault="00F52BE6">
      <w:pPr>
        <w:rPr>
          <w:szCs w:val="32"/>
        </w:rPr>
      </w:pPr>
      <w:hyperlink r:id="rId434" w:history="1">
        <w:r w:rsidR="00392578">
          <w:rPr>
            <w:rStyle w:val="Hyperlink"/>
            <w:szCs w:val="32"/>
          </w:rPr>
          <w:t>Assessment of diastolic function</w:t>
        </w:r>
      </w:hyperlink>
    </w:p>
    <w:p w14:paraId="2FBE8BA6" w14:textId="77777777" w:rsidR="00392578" w:rsidRDefault="00392578"/>
    <w:p w14:paraId="3C002A4F" w14:textId="77777777" w:rsidR="00392578" w:rsidRDefault="00392578"/>
    <w:p w14:paraId="6D63EBB8" w14:textId="77777777" w:rsidR="00392578" w:rsidRDefault="00392578">
      <w:pPr>
        <w:autoSpaceDE w:val="0"/>
        <w:autoSpaceDN w:val="0"/>
        <w:adjustRightInd w:val="0"/>
        <w:rPr>
          <w:szCs w:val="32"/>
        </w:rPr>
      </w:pPr>
      <w:r>
        <w:rPr>
          <w:szCs w:val="32"/>
        </w:rPr>
        <w:t>Assessment of Mitral Annulus Velocity by Doppler Tissue Imaging in</w:t>
      </w:r>
    </w:p>
    <w:p w14:paraId="2D56D593" w14:textId="77777777" w:rsidR="00392578" w:rsidRDefault="00392578">
      <w:pPr>
        <w:rPr>
          <w:szCs w:val="32"/>
        </w:rPr>
      </w:pPr>
      <w:r>
        <w:rPr>
          <w:szCs w:val="32"/>
        </w:rPr>
        <w:t>the Evaluation of Left Ventricular Diastolic Function</w:t>
      </w:r>
    </w:p>
    <w:p w14:paraId="774C393F" w14:textId="77777777" w:rsidR="00392578" w:rsidRDefault="00392578">
      <w:pPr>
        <w:rPr>
          <w:szCs w:val="32"/>
        </w:rPr>
      </w:pPr>
      <w:r>
        <w:rPr>
          <w:szCs w:val="32"/>
        </w:rPr>
        <w:t>JACC 1997</w:t>
      </w:r>
    </w:p>
    <w:p w14:paraId="423D25B7" w14:textId="77777777" w:rsidR="00392578" w:rsidRDefault="00F52BE6">
      <w:hyperlink r:id="rId435" w:history="1">
        <w:r w:rsidR="00392578">
          <w:rPr>
            <w:rStyle w:val="Hyperlink"/>
          </w:rPr>
          <w:t>mitral annular vel with DTI.pdf</w:t>
        </w:r>
      </w:hyperlink>
    </w:p>
    <w:p w14:paraId="3EDCB2D3" w14:textId="77777777" w:rsidR="00392578" w:rsidRDefault="00392578"/>
    <w:p w14:paraId="33C51E39" w14:textId="77777777" w:rsidR="00392578" w:rsidRDefault="00392578"/>
    <w:p w14:paraId="2C2534D2" w14:textId="77777777" w:rsidR="00392578" w:rsidRDefault="00392578">
      <w:pPr>
        <w:pStyle w:val="Heading4"/>
      </w:pPr>
      <w:r>
        <w:t>Original Studies</w:t>
      </w:r>
    </w:p>
    <w:p w14:paraId="2A68140A" w14:textId="77777777" w:rsidR="00392578" w:rsidRDefault="00392578">
      <w:pPr>
        <w:pBdr>
          <w:bottom w:val="single" w:sz="6" w:space="1" w:color="auto"/>
        </w:pBdr>
      </w:pPr>
    </w:p>
    <w:p w14:paraId="75D57C80" w14:textId="77777777" w:rsidR="00947CCC" w:rsidRDefault="00947CCC">
      <w:pPr>
        <w:pBdr>
          <w:bottom w:val="single" w:sz="6" w:space="1" w:color="auto"/>
        </w:pBdr>
      </w:pPr>
    </w:p>
    <w:p w14:paraId="1A163589" w14:textId="77777777" w:rsidR="00124819" w:rsidRDefault="00124819">
      <w:pPr>
        <w:pBdr>
          <w:bottom w:val="single" w:sz="6" w:space="1" w:color="auto"/>
        </w:pBdr>
      </w:pPr>
    </w:p>
    <w:p w14:paraId="61108622" w14:textId="77777777" w:rsidR="00124819" w:rsidRDefault="00124819" w:rsidP="00124819"/>
    <w:p w14:paraId="51F6BD7D" w14:textId="77777777" w:rsidR="00124819" w:rsidRDefault="00F52BE6" w:rsidP="00124819">
      <w:hyperlink r:id="rId436" w:history="1">
        <w:r w:rsidR="00124819" w:rsidRPr="00932938">
          <w:rPr>
            <w:rStyle w:val="Hyperlink"/>
          </w:rPr>
          <w:t>Diastolic stress echocardiography: Hemodynamic Validation and Clinical Significance of Estimation of Ventricular Filling Pressure with Exercise.</w:t>
        </w:r>
      </w:hyperlink>
    </w:p>
    <w:p w14:paraId="01D036E9" w14:textId="77777777" w:rsidR="00124819" w:rsidRDefault="00124819" w:rsidP="00124819">
      <w:r>
        <w:t>JACC 2006</w:t>
      </w:r>
    </w:p>
    <w:p w14:paraId="2BD73B99" w14:textId="77777777" w:rsidR="00124819" w:rsidRDefault="00124819" w:rsidP="00124819">
      <w:r>
        <w:lastRenderedPageBreak/>
        <w:t>Old paper now but correlates invasive measure of mean LVDP and E/e’ ratio at rest and exercise.  Note the mean EF was 58 +- 12 so will include a significant proportion with left ventricular ejection fraction less than 40%- thus not just looking at those with isolated diastolic heart failure.</w:t>
      </w:r>
    </w:p>
    <w:p w14:paraId="7B1623D7" w14:textId="77777777" w:rsidR="00124819" w:rsidRDefault="00124819" w:rsidP="00124819">
      <w:r>
        <w:t xml:space="preserve">There were some with elevation of pressures with exercise only and these tended to have a reduced exercise capacity. The correlation between E/e’ and LVDP at rest was 0.67 and during exercise it was 0.59. </w:t>
      </w:r>
    </w:p>
    <w:p w14:paraId="1B69D5FC" w14:textId="77777777" w:rsidR="00124819" w:rsidRDefault="00124819" w:rsidP="00124819"/>
    <w:p w14:paraId="4642E728" w14:textId="77777777" w:rsidR="00124819" w:rsidRDefault="00F52BE6" w:rsidP="00124819">
      <w:hyperlink r:id="rId437" w:history="1">
        <w:r w:rsidR="00124819" w:rsidRPr="006E6470">
          <w:rPr>
            <w:rStyle w:val="Hyperlink"/>
          </w:rPr>
          <w:t xml:space="preserve">Importance of dynamic </w:t>
        </w:r>
        <w:proofErr w:type="spellStart"/>
        <w:r w:rsidR="00124819" w:rsidRPr="006E6470">
          <w:rPr>
            <w:rStyle w:val="Hyperlink"/>
          </w:rPr>
          <w:t>dyssynchrony</w:t>
        </w:r>
        <w:proofErr w:type="spellEnd"/>
        <w:r w:rsidR="00124819" w:rsidRPr="006E6470">
          <w:rPr>
            <w:rStyle w:val="Hyperlink"/>
          </w:rPr>
          <w:t xml:space="preserve"> in the occurrence of hypertensive heart failure with normal ejection fraction.</w:t>
        </w:r>
      </w:hyperlink>
      <w:r w:rsidR="00124819">
        <w:t xml:space="preserve"> EHJ 2010</w:t>
      </w:r>
    </w:p>
    <w:p w14:paraId="0FAAD5BB" w14:textId="77777777" w:rsidR="00124819" w:rsidRDefault="00124819" w:rsidP="00124819">
      <w:r>
        <w:t xml:space="preserve">Found prevalence of resting systolic and diastolic </w:t>
      </w:r>
      <w:proofErr w:type="spellStart"/>
      <w:r>
        <w:t>dyssynchrony</w:t>
      </w:r>
      <w:proofErr w:type="spellEnd"/>
      <w:r>
        <w:t xml:space="preserve"> was similar in HFNEF and LVH without heart failure groups at round 35%. This increased to around 85% in the HFNEF group and to around 50% in the LVH group. This implies that this measure is not going to be helpful in making the diagnosis of HFPEF but this </w:t>
      </w:r>
      <w:proofErr w:type="spellStart"/>
      <w:r>
        <w:t>dyssynchrony</w:t>
      </w:r>
      <w:proofErr w:type="spellEnd"/>
      <w:r>
        <w:t xml:space="preserve"> in part may explain the poor effort tolerance of these patients.</w:t>
      </w:r>
    </w:p>
    <w:p w14:paraId="27D62580" w14:textId="77777777" w:rsidR="00124819" w:rsidRDefault="00124819" w:rsidP="00124819"/>
    <w:p w14:paraId="5D696CAD" w14:textId="77777777" w:rsidR="00124819" w:rsidRDefault="00F52BE6" w:rsidP="00124819">
      <w:hyperlink r:id="rId438" w:history="1">
        <w:r w:rsidR="00124819" w:rsidRPr="00C656D9">
          <w:rPr>
            <w:rStyle w:val="Hyperlink"/>
          </w:rPr>
          <w:t xml:space="preserve">Heart Failure with Preserved Ejection Fraction in Outpatients </w:t>
        </w:r>
        <w:proofErr w:type="gramStart"/>
        <w:r w:rsidR="00124819" w:rsidRPr="00C656D9">
          <w:rPr>
            <w:rStyle w:val="Hyperlink"/>
          </w:rPr>
          <w:t>With</w:t>
        </w:r>
        <w:proofErr w:type="gramEnd"/>
        <w:r w:rsidR="00124819" w:rsidRPr="00C656D9">
          <w:rPr>
            <w:rStyle w:val="Hyperlink"/>
          </w:rPr>
          <w:t xml:space="preserve"> Unexplained Dyspnea.</w:t>
        </w:r>
      </w:hyperlink>
    </w:p>
    <w:p w14:paraId="307B0622" w14:textId="77777777" w:rsidR="00124819" w:rsidRDefault="00124819" w:rsidP="00124819">
      <w:r>
        <w:t xml:space="preserve">JACC 2010. </w:t>
      </w:r>
      <w:hyperlink r:id="rId439" w:history="1">
        <w:r w:rsidRPr="00453C04">
          <w:rPr>
            <w:rStyle w:val="Hyperlink"/>
          </w:rPr>
          <w:t>Editorial does not criticize the findings or dispute the conclusions</w:t>
        </w:r>
      </w:hyperlink>
      <w:r>
        <w:t>.</w:t>
      </w:r>
    </w:p>
    <w:p w14:paraId="7AA725A8" w14:textId="77777777" w:rsidR="00124819" w:rsidRDefault="00124819" w:rsidP="00124819">
      <w:r>
        <w:t xml:space="preserve">On the basis of LVEDP&gt;16 they classified 20 patients as having HFPEF, note that the majority had an abnormal relaxation pattern with </w:t>
      </w:r>
      <w:proofErr w:type="spellStart"/>
      <w:r>
        <w:t>transmitral</w:t>
      </w:r>
      <w:proofErr w:type="spellEnd"/>
      <w:r>
        <w:t xml:space="preserve"> Doppler and the average E/e’ was less than 15. Of those with HFPEF found that 70% had markedly increased LV stiffness, 20% in addition had severe LV </w:t>
      </w:r>
      <w:proofErr w:type="spellStart"/>
      <w:r>
        <w:t>dyssynchrony</w:t>
      </w:r>
      <w:proofErr w:type="spellEnd"/>
      <w:r>
        <w:t>, and 10% (2) with normal stiffness showed significant exercise induced mitral regurgitation with hand grip exercise.</w:t>
      </w:r>
    </w:p>
    <w:p w14:paraId="795CA007" w14:textId="77777777" w:rsidR="00124819" w:rsidRDefault="00124819" w:rsidP="00124819">
      <w:r>
        <w:t xml:space="preserve">Also report that only 25% of patients would have fulfilled the ESC definition of HFPEF had invasive measurements not been available. I guess we do not want to </w:t>
      </w:r>
      <w:proofErr w:type="spellStart"/>
      <w:r>
        <w:t>overdiagnose</w:t>
      </w:r>
      <w:proofErr w:type="spellEnd"/>
      <w:r>
        <w:t xml:space="preserve"> HFPEF but need to remember that we might be underdiagnosing the problem in some instances.</w:t>
      </w:r>
    </w:p>
    <w:p w14:paraId="71743270" w14:textId="77777777" w:rsidR="00124819" w:rsidRDefault="00124819" w:rsidP="00124819"/>
    <w:p w14:paraId="11BFE34F" w14:textId="77777777" w:rsidR="00124819" w:rsidRDefault="00124819" w:rsidP="00124819"/>
    <w:p w14:paraId="0980017A" w14:textId="77777777" w:rsidR="00124819" w:rsidRDefault="00F52BE6" w:rsidP="00124819">
      <w:hyperlink r:id="rId440" w:history="1">
        <w:r w:rsidR="00124819" w:rsidRPr="00515C2D">
          <w:rPr>
            <w:rStyle w:val="Hyperlink"/>
          </w:rPr>
          <w:t>Global strain rate imaging for the estimation of diastolic function in HFNEF compared with pressure-volume loop analysis</w:t>
        </w:r>
      </w:hyperlink>
    </w:p>
    <w:p w14:paraId="0EC56C81" w14:textId="77777777" w:rsidR="00124819" w:rsidRDefault="00124819" w:rsidP="00124819">
      <w:r>
        <w:t>EJE 2010</w:t>
      </w:r>
    </w:p>
    <w:p w14:paraId="46E059C5" w14:textId="77777777" w:rsidR="00124819" w:rsidRDefault="00124819" w:rsidP="00124819">
      <w:r>
        <w:t>Found that HFPEF did have a reduced global strain rate during IVR phase compared to controls. Also measured strain in early and late diastole and this did not differ from controls. However, the strain rate indices were less accurate than TDI- the AUC for TDI was 0.83 (so even TDI alone can miss some instances of elevated filling pressures).</w:t>
      </w:r>
    </w:p>
    <w:p w14:paraId="27E0AA4B" w14:textId="77777777" w:rsidR="00124819" w:rsidRDefault="00124819" w:rsidP="00124819"/>
    <w:p w14:paraId="70F1BCE9" w14:textId="77777777" w:rsidR="00124819" w:rsidRDefault="00124819" w:rsidP="00124819"/>
    <w:p w14:paraId="04E9234B" w14:textId="77777777" w:rsidR="00124819" w:rsidRDefault="00F52BE6" w:rsidP="00124819">
      <w:hyperlink r:id="rId441" w:history="1">
        <w:r w:rsidR="00124819" w:rsidRPr="00170E39">
          <w:rPr>
            <w:rStyle w:val="Hyperlink"/>
          </w:rPr>
          <w:t>The Pathophysiology of Heart Failure with Normal Ejection Fraction</w:t>
        </w:r>
      </w:hyperlink>
    </w:p>
    <w:p w14:paraId="7EFBB667" w14:textId="77777777" w:rsidR="00124819" w:rsidRDefault="00124819" w:rsidP="00124819">
      <w:r>
        <w:t>Exercise Echocardiography Reveals Complex Abnormalities of Both Systolic and Diastolic Ventricular Function Involving Torsion, Untwist, and Longitudinal Motion</w:t>
      </w:r>
    </w:p>
    <w:p w14:paraId="19919C89" w14:textId="77777777" w:rsidR="00124819" w:rsidRDefault="00124819" w:rsidP="00124819">
      <w:r>
        <w:t>JACC 2009.</w:t>
      </w:r>
      <w:hyperlink r:id="rId442" w:history="1">
        <w:r w:rsidRPr="00170E39">
          <w:rPr>
            <w:rStyle w:val="Hyperlink"/>
          </w:rPr>
          <w:t xml:space="preserve"> Related editorial</w:t>
        </w:r>
      </w:hyperlink>
    </w:p>
    <w:p w14:paraId="022EE4DA" w14:textId="77777777" w:rsidR="00124819" w:rsidRDefault="00124819" w:rsidP="00124819">
      <w:proofErr w:type="gramStart"/>
      <w:r>
        <w:t>Report  many</w:t>
      </w:r>
      <w:proofErr w:type="gramEnd"/>
      <w:r>
        <w:t xml:space="preserve"> abnormalities detected by deformation imaging, and conclude that DHF is not truly isolated. Strangely, I note that the E/e’ ratio after exercise was not higher in the </w:t>
      </w:r>
      <w:r>
        <w:lastRenderedPageBreak/>
        <w:t xml:space="preserve">patients- the average E/e’ was only 11.4. Still remains to be seen if these indices improve the diagnosis of the condition. </w:t>
      </w:r>
    </w:p>
    <w:p w14:paraId="5C0E31B2" w14:textId="77777777" w:rsidR="00124819" w:rsidRDefault="00124819" w:rsidP="00124819"/>
    <w:p w14:paraId="279563D7" w14:textId="77777777" w:rsidR="00124819" w:rsidRDefault="00124819" w:rsidP="00124819"/>
    <w:p w14:paraId="29240859" w14:textId="77777777" w:rsidR="00124819" w:rsidRDefault="00F52BE6" w:rsidP="00124819">
      <w:hyperlink r:id="rId443" w:history="1">
        <w:r w:rsidR="00124819" w:rsidRPr="00C74279">
          <w:rPr>
            <w:rStyle w:val="Hyperlink"/>
          </w:rPr>
          <w:t>Left Ventricular Torsion and Strain Patterns in Heart Failure with Normal Ejection Fraction are Similar to Age-Related Changes.</w:t>
        </w:r>
      </w:hyperlink>
    </w:p>
    <w:p w14:paraId="6660FE9E" w14:textId="77777777" w:rsidR="00124819" w:rsidRDefault="00124819" w:rsidP="00124819">
      <w:r>
        <w:t>EJE 2010</w:t>
      </w:r>
    </w:p>
    <w:p w14:paraId="3214EDC2" w14:textId="77777777" w:rsidR="00124819" w:rsidRDefault="00124819" w:rsidP="00124819">
      <w:r>
        <w:t>Studied those with AFNEF, young and older controls. What does this mean (note circumferential strain was enhanced in HFNEF otherwise older controls had similar changes)? I suspect it might mean that age related changes the usual indices of diastolic function may explain some of the age related decline in effort tolerance- so some may regard this as “normal” but it is not without some consequence.</w:t>
      </w:r>
    </w:p>
    <w:p w14:paraId="67F1F6B4" w14:textId="77777777" w:rsidR="00124819" w:rsidRDefault="00124819">
      <w:pPr>
        <w:pBdr>
          <w:bottom w:val="single" w:sz="6" w:space="1" w:color="auto"/>
        </w:pBdr>
      </w:pPr>
    </w:p>
    <w:p w14:paraId="48923F51" w14:textId="77777777" w:rsidR="00947CCC" w:rsidRDefault="00947CCC">
      <w:pPr>
        <w:pBdr>
          <w:bottom w:val="single" w:sz="6" w:space="1" w:color="auto"/>
        </w:pBdr>
      </w:pPr>
    </w:p>
    <w:p w14:paraId="2D93DDCB" w14:textId="77777777" w:rsidR="00947CCC" w:rsidRDefault="00947CCC">
      <w:pPr>
        <w:pBdr>
          <w:bottom w:val="single" w:sz="6" w:space="1" w:color="auto"/>
        </w:pBdr>
      </w:pPr>
    </w:p>
    <w:p w14:paraId="1CB086A5" w14:textId="77777777" w:rsidR="00947CCC" w:rsidRDefault="00947CCC" w:rsidP="00947CCC">
      <w:r>
        <w:t xml:space="preserve">Abstract from ESC 2010 - </w:t>
      </w:r>
      <w:hyperlink r:id="rId444" w:history="1">
        <w:r w:rsidRPr="00E83677">
          <w:rPr>
            <w:rStyle w:val="Hyperlink"/>
          </w:rPr>
          <w:t>assess end-diastolic LV stiffness in patients with HFPEF and in controls</w:t>
        </w:r>
      </w:hyperlink>
      <w:r>
        <w:t xml:space="preserve">. All patients underwent cardiac catheterization. Derived a formula to measure end-diastolic LV stiffness using E velocity, early diastolic global longitudinal strain rate and volume of filling during diastole. Reported high sensitivity over 90% and specificity of 80%. </w:t>
      </w:r>
    </w:p>
    <w:p w14:paraId="3B2A2FE0" w14:textId="77777777" w:rsidR="00947CCC" w:rsidRDefault="00947CCC" w:rsidP="00947CCC">
      <w:r>
        <w:t>Other echo parameters in isolation had relatively weak correlation- a reminder not to hang one’s hat on just one parameter.</w:t>
      </w:r>
    </w:p>
    <w:p w14:paraId="5C7B663C" w14:textId="77777777" w:rsidR="00947CCC" w:rsidRDefault="00947CCC">
      <w:pPr>
        <w:pBdr>
          <w:bottom w:val="single" w:sz="6" w:space="1" w:color="auto"/>
        </w:pBdr>
      </w:pPr>
    </w:p>
    <w:p w14:paraId="050DFF0A" w14:textId="77777777" w:rsidR="00947CCC" w:rsidRDefault="00947CCC">
      <w:pPr>
        <w:pBdr>
          <w:bottom w:val="single" w:sz="6" w:space="1" w:color="auto"/>
        </w:pBdr>
      </w:pPr>
    </w:p>
    <w:p w14:paraId="04FDE40D" w14:textId="77777777" w:rsidR="00392578" w:rsidRDefault="00392578">
      <w:pPr>
        <w:pStyle w:val="parafont"/>
        <w:autoSpaceDE w:val="0"/>
        <w:autoSpaceDN w:val="0"/>
        <w:adjustRightInd w:val="0"/>
        <w:spacing w:before="0" w:beforeAutospacing="0" w:after="0" w:afterAutospacing="0"/>
        <w:rPr>
          <w:szCs w:val="36"/>
        </w:rPr>
      </w:pPr>
      <w:r>
        <w:rPr>
          <w:szCs w:val="36"/>
        </w:rPr>
        <w:t>Diastolic Heart Failure — Abnormalities in Active Relaxation and Passive Stiffness</w:t>
      </w:r>
    </w:p>
    <w:p w14:paraId="1B2269CB" w14:textId="77777777" w:rsidR="00392578" w:rsidRDefault="00392578">
      <w:pPr>
        <w:autoSpaceDE w:val="0"/>
        <w:autoSpaceDN w:val="0"/>
        <w:adjustRightInd w:val="0"/>
        <w:rPr>
          <w:szCs w:val="20"/>
        </w:rPr>
      </w:pPr>
      <w:r>
        <w:rPr>
          <w:szCs w:val="36"/>
        </w:rPr>
        <w:t>of the Left Ventricle</w:t>
      </w:r>
    </w:p>
    <w:p w14:paraId="12414486" w14:textId="77777777" w:rsidR="00392578" w:rsidRDefault="00392578">
      <w:pPr>
        <w:autoSpaceDE w:val="0"/>
        <w:autoSpaceDN w:val="0"/>
        <w:adjustRightInd w:val="0"/>
        <w:rPr>
          <w:szCs w:val="15"/>
        </w:rPr>
      </w:pPr>
    </w:p>
    <w:p w14:paraId="6CEE8FDC" w14:textId="77777777" w:rsidR="00392578" w:rsidRDefault="00392578">
      <w:pPr>
        <w:autoSpaceDE w:val="0"/>
        <w:autoSpaceDN w:val="0"/>
        <w:adjustRightInd w:val="0"/>
        <w:rPr>
          <w:szCs w:val="20"/>
        </w:rPr>
      </w:pPr>
      <w:r>
        <w:rPr>
          <w:szCs w:val="20"/>
        </w:rPr>
        <w:t>We prospectively identified 47 patients who met the diagnostic criteria for definite diastolic heart failure; all the patients had signs and symptoms of heart failure, a normal</w:t>
      </w:r>
      <w:r w:rsidR="00947CCC">
        <w:rPr>
          <w:szCs w:val="20"/>
        </w:rPr>
        <w:t xml:space="preserve"> </w:t>
      </w:r>
      <w:r>
        <w:rPr>
          <w:szCs w:val="20"/>
        </w:rPr>
        <w:t>ejection fraction, and an increased left ventricular end-diastolic pressure. Ten patients</w:t>
      </w:r>
      <w:r w:rsidR="00947CCC">
        <w:rPr>
          <w:szCs w:val="20"/>
        </w:rPr>
        <w:t xml:space="preserve"> </w:t>
      </w:r>
      <w:r>
        <w:rPr>
          <w:szCs w:val="20"/>
        </w:rPr>
        <w:t>who had no evidence of cardiovascular disease served as controls. Left ventricular diastolic function was assessed by means of cardiac catheterization and echocardiography.</w:t>
      </w:r>
    </w:p>
    <w:p w14:paraId="1711DA31" w14:textId="77777777" w:rsidR="00392578" w:rsidRDefault="00392578"/>
    <w:p w14:paraId="22EC599A" w14:textId="77777777" w:rsidR="00392578" w:rsidRDefault="00392578">
      <w:pPr>
        <w:autoSpaceDE w:val="0"/>
        <w:autoSpaceDN w:val="0"/>
        <w:adjustRightInd w:val="0"/>
        <w:rPr>
          <w:szCs w:val="20"/>
        </w:rPr>
      </w:pPr>
      <w:r>
        <w:rPr>
          <w:szCs w:val="20"/>
        </w:rPr>
        <w:t>Patients with heart failure and a normal ejection fraction have significant abnormalities</w:t>
      </w:r>
      <w:r w:rsidR="00947CCC">
        <w:rPr>
          <w:szCs w:val="20"/>
        </w:rPr>
        <w:t xml:space="preserve"> </w:t>
      </w:r>
      <w:r>
        <w:rPr>
          <w:szCs w:val="20"/>
        </w:rPr>
        <w:t>in active relaxation and passive stiffness. In these patients, the pathophysiological cause</w:t>
      </w:r>
      <w:r w:rsidR="00947CCC">
        <w:rPr>
          <w:szCs w:val="20"/>
        </w:rPr>
        <w:t xml:space="preserve"> </w:t>
      </w:r>
      <w:r>
        <w:rPr>
          <w:szCs w:val="20"/>
        </w:rPr>
        <w:t>of elevated diastolic pressures and heart failure is abnormal diastolic function.</w:t>
      </w:r>
    </w:p>
    <w:p w14:paraId="60362D94" w14:textId="77777777" w:rsidR="00392578" w:rsidRDefault="00392578"/>
    <w:p w14:paraId="197F6F4B" w14:textId="77777777" w:rsidR="00392578" w:rsidRDefault="00F52BE6">
      <w:pPr>
        <w:autoSpaceDE w:val="0"/>
        <w:autoSpaceDN w:val="0"/>
        <w:adjustRightInd w:val="0"/>
        <w:rPr>
          <w:rFonts w:ascii="NEJMScalaSansLF-Regular" w:hAnsi="NEJMScalaSansLF-Regular"/>
          <w:sz w:val="15"/>
          <w:szCs w:val="15"/>
        </w:rPr>
      </w:pPr>
      <w:hyperlink r:id="rId445" w:history="1">
        <w:r w:rsidR="00392578">
          <w:rPr>
            <w:rStyle w:val="Hyperlink"/>
            <w:szCs w:val="15"/>
          </w:rPr>
          <w:t xml:space="preserve">N </w:t>
        </w:r>
        <w:proofErr w:type="spellStart"/>
        <w:r w:rsidR="00392578">
          <w:rPr>
            <w:rStyle w:val="Hyperlink"/>
            <w:szCs w:val="15"/>
          </w:rPr>
          <w:t>Engl</w:t>
        </w:r>
        <w:proofErr w:type="spellEnd"/>
        <w:r w:rsidR="00392578">
          <w:rPr>
            <w:rStyle w:val="Hyperlink"/>
            <w:szCs w:val="15"/>
          </w:rPr>
          <w:t xml:space="preserve"> J Med </w:t>
        </w:r>
        <w:proofErr w:type="gramStart"/>
        <w:r w:rsidR="00392578">
          <w:rPr>
            <w:rStyle w:val="Hyperlink"/>
            <w:szCs w:val="15"/>
          </w:rPr>
          <w:t>2004;350:1953</w:t>
        </w:r>
        <w:proofErr w:type="gramEnd"/>
        <w:r w:rsidR="00392578">
          <w:rPr>
            <w:rStyle w:val="Hyperlink"/>
            <w:szCs w:val="15"/>
          </w:rPr>
          <w:t>-9.</w:t>
        </w:r>
      </w:hyperlink>
    </w:p>
    <w:p w14:paraId="48DD52A2" w14:textId="77777777" w:rsidR="00392578" w:rsidRDefault="00392578">
      <w:pPr>
        <w:pBdr>
          <w:bottom w:val="single" w:sz="6" w:space="1" w:color="auto"/>
        </w:pBdr>
      </w:pPr>
    </w:p>
    <w:p w14:paraId="6DB7E824" w14:textId="77777777" w:rsidR="00392578" w:rsidRDefault="00392578">
      <w:pPr>
        <w:pBdr>
          <w:bottom w:val="single" w:sz="6" w:space="1" w:color="auto"/>
        </w:pBdr>
      </w:pPr>
    </w:p>
    <w:p w14:paraId="43519E5F" w14:textId="77777777" w:rsidR="00392578" w:rsidRDefault="00392578">
      <w:pPr>
        <w:pStyle w:val="heading50"/>
      </w:pPr>
    </w:p>
    <w:p w14:paraId="2D356E91" w14:textId="77777777" w:rsidR="00392578" w:rsidRDefault="00392578">
      <w:pPr>
        <w:rPr>
          <w:szCs w:val="30"/>
        </w:rPr>
      </w:pPr>
      <w:r>
        <w:rPr>
          <w:szCs w:val="37"/>
        </w:rPr>
        <w:t>Heart Failure With a Normal Ejection Fraction</w:t>
      </w:r>
      <w:r w:rsidR="00947CCC">
        <w:rPr>
          <w:szCs w:val="37"/>
        </w:rPr>
        <w:t xml:space="preserve"> </w:t>
      </w:r>
      <w:r>
        <w:rPr>
          <w:szCs w:val="30"/>
        </w:rPr>
        <w:t>Is Measurement of Diastolic Function Necessary to Make the Diagnosis</w:t>
      </w:r>
      <w:r w:rsidR="00947CCC">
        <w:rPr>
          <w:szCs w:val="30"/>
        </w:rPr>
        <w:t xml:space="preserve"> </w:t>
      </w:r>
      <w:r>
        <w:rPr>
          <w:szCs w:val="30"/>
        </w:rPr>
        <w:t>of Diastolic Heart Failure?</w:t>
      </w:r>
    </w:p>
    <w:p w14:paraId="75DF7229" w14:textId="77777777" w:rsidR="00392578" w:rsidRDefault="00392578">
      <w:pPr>
        <w:autoSpaceDE w:val="0"/>
        <w:autoSpaceDN w:val="0"/>
        <w:adjustRightInd w:val="0"/>
      </w:pPr>
      <w:r>
        <w:rPr>
          <w:i/>
          <w:iCs/>
        </w:rPr>
        <w:t>Conclusion</w:t>
      </w:r>
      <w:r>
        <w:t xml:space="preserve">s—Objective measurement of LV diastolic function serves to confirm rather than establish the diagnosis of diastolic heart failure. The diagnosis of diastolic heart </w:t>
      </w:r>
      <w:r>
        <w:lastRenderedPageBreak/>
        <w:t xml:space="preserve">failure can be made without the measurement of parameters that reflect LV diastolic function. </w:t>
      </w:r>
      <w:r>
        <w:rPr>
          <w:i/>
          <w:iCs/>
        </w:rPr>
        <w:t>(Circulatio</w:t>
      </w:r>
      <w:r>
        <w:t xml:space="preserve">n. </w:t>
      </w:r>
      <w:proofErr w:type="gramStart"/>
      <w:r>
        <w:t>2001;104:779</w:t>
      </w:r>
      <w:proofErr w:type="gramEnd"/>
      <w:r>
        <w:t>-782.)</w:t>
      </w:r>
    </w:p>
    <w:p w14:paraId="182B85A9" w14:textId="77777777" w:rsidR="00392578" w:rsidRDefault="00F52BE6">
      <w:hyperlink r:id="rId446" w:history="1">
        <w:r w:rsidR="00392578">
          <w:rPr>
            <w:rStyle w:val="Hyperlink"/>
          </w:rPr>
          <w:t>DHF diagnosis.pdf</w:t>
        </w:r>
      </w:hyperlink>
    </w:p>
    <w:p w14:paraId="58B3541F" w14:textId="77777777" w:rsidR="00392578" w:rsidRDefault="00392578">
      <w:pPr>
        <w:pBdr>
          <w:bottom w:val="single" w:sz="6" w:space="1" w:color="auto"/>
        </w:pBdr>
      </w:pPr>
    </w:p>
    <w:p w14:paraId="72AF1E26" w14:textId="77777777" w:rsidR="00392578" w:rsidRDefault="00392578"/>
    <w:p w14:paraId="43247F6E" w14:textId="77777777" w:rsidR="00392578" w:rsidRDefault="00392578"/>
    <w:p w14:paraId="6A3980E4" w14:textId="77777777" w:rsidR="00392578" w:rsidRDefault="00392578">
      <w:pPr>
        <w:rPr>
          <w:rFonts w:ascii="Dutch801BT-Bold" w:hAnsi="Dutch801BT-Bold"/>
          <w:szCs w:val="32"/>
        </w:rPr>
      </w:pPr>
      <w:r>
        <w:rPr>
          <w:rFonts w:ascii="Dutch801BT-Bold" w:hAnsi="Dutch801BT-Bold"/>
          <w:szCs w:val="32"/>
        </w:rPr>
        <w:t>Doppler Tissue Imaging: A Noninvasive Technique for Evaluation of</w:t>
      </w:r>
      <w:r w:rsidR="00947CCC">
        <w:rPr>
          <w:rFonts w:ascii="Dutch801BT-Bold" w:hAnsi="Dutch801BT-Bold"/>
          <w:szCs w:val="32"/>
        </w:rPr>
        <w:t xml:space="preserve"> </w:t>
      </w:r>
      <w:r>
        <w:rPr>
          <w:rFonts w:ascii="Dutch801BT-Bold" w:hAnsi="Dutch801BT-Bold"/>
          <w:szCs w:val="32"/>
        </w:rPr>
        <w:t>Left Ventricular Relaxation and Estimation of Filling Pressures</w:t>
      </w:r>
    </w:p>
    <w:p w14:paraId="3B12942E" w14:textId="77777777" w:rsidR="00392578" w:rsidRDefault="00392578">
      <w:pPr>
        <w:pStyle w:val="heading50"/>
        <w:rPr>
          <w:rFonts w:ascii="Dutch801BT-Bold" w:hAnsi="Dutch801BT-Bold"/>
          <w:szCs w:val="32"/>
          <w:lang w:val="en-US"/>
        </w:rPr>
      </w:pPr>
      <w:r>
        <w:rPr>
          <w:rFonts w:ascii="Dutch801BT-Bold" w:hAnsi="Dutch801BT-Bold"/>
          <w:szCs w:val="32"/>
          <w:lang w:val="en-US"/>
        </w:rPr>
        <w:t>JACC 1997</w:t>
      </w:r>
    </w:p>
    <w:p w14:paraId="52CB6B06" w14:textId="77777777" w:rsidR="00392578" w:rsidRDefault="00F52BE6">
      <w:hyperlink r:id="rId447" w:history="1">
        <w:r w:rsidR="00392578">
          <w:rPr>
            <w:rStyle w:val="Hyperlink"/>
          </w:rPr>
          <w:t>Echo DTI to estimate filling pressures.pdf</w:t>
        </w:r>
      </w:hyperlink>
    </w:p>
    <w:p w14:paraId="60D59580" w14:textId="77777777" w:rsidR="00392578" w:rsidRDefault="00392578">
      <w:pPr>
        <w:pBdr>
          <w:bottom w:val="single" w:sz="6" w:space="1" w:color="auto"/>
        </w:pBdr>
      </w:pPr>
    </w:p>
    <w:p w14:paraId="7CD544E9" w14:textId="77777777" w:rsidR="00392578" w:rsidRDefault="00392578"/>
    <w:p w14:paraId="1CC190B0" w14:textId="77777777" w:rsidR="00392578" w:rsidRDefault="00392578">
      <w:r>
        <w:t>Tissue Doppler Imaging: A Useful Echocardiographic Method for the Cardiac Sonographer to Assess Systolic and Diastolic Ventricular Function</w:t>
      </w:r>
    </w:p>
    <w:p w14:paraId="48D87519" w14:textId="77777777" w:rsidR="00392578" w:rsidRDefault="00392578">
      <w:r>
        <w:t>2001</w:t>
      </w:r>
    </w:p>
    <w:p w14:paraId="33110CA9" w14:textId="77777777" w:rsidR="00392578" w:rsidRDefault="00F52BE6">
      <w:hyperlink r:id="rId448" w:history="1">
        <w:r w:rsidR="00392578">
          <w:rPr>
            <w:rStyle w:val="Hyperlink"/>
          </w:rPr>
          <w:t>Echo Tissue doppler ase2001.pdf</w:t>
        </w:r>
      </w:hyperlink>
    </w:p>
    <w:p w14:paraId="301F7B4C" w14:textId="77777777" w:rsidR="00392578" w:rsidRDefault="00392578"/>
    <w:p w14:paraId="42C9EC86" w14:textId="77777777" w:rsidR="00392578" w:rsidRDefault="00392578">
      <w:pPr>
        <w:pBdr>
          <w:bottom w:val="single" w:sz="6" w:space="1" w:color="auto"/>
        </w:pBdr>
      </w:pPr>
    </w:p>
    <w:p w14:paraId="5783A952" w14:textId="77777777" w:rsidR="00392578" w:rsidRDefault="00392578"/>
    <w:p w14:paraId="7103840E" w14:textId="77777777" w:rsidR="00392578" w:rsidRDefault="00392578">
      <w:pPr>
        <w:autoSpaceDE w:val="0"/>
        <w:autoSpaceDN w:val="0"/>
        <w:adjustRightInd w:val="0"/>
        <w:rPr>
          <w:szCs w:val="37"/>
        </w:rPr>
      </w:pPr>
      <w:r>
        <w:rPr>
          <w:szCs w:val="37"/>
        </w:rPr>
        <w:t>Abnormalities of Doppler Measures of Diastolic Function in the Healthy Elderly Are Not Related to Alterations of Left Atrial Pressure</w:t>
      </w:r>
    </w:p>
    <w:p w14:paraId="2EEE020D" w14:textId="77777777" w:rsidR="00392578" w:rsidRDefault="00392578">
      <w:pPr>
        <w:autoSpaceDE w:val="0"/>
        <w:autoSpaceDN w:val="0"/>
        <w:adjustRightInd w:val="0"/>
        <w:rPr>
          <w:szCs w:val="20"/>
        </w:rPr>
      </w:pPr>
      <w:r>
        <w:rPr>
          <w:szCs w:val="20"/>
        </w:rPr>
        <w:t xml:space="preserve">We conclude that the age-related echocardiographic change of decreasing E/A ratio is not the result of a lowering of early diastolic left atrial pressure. </w:t>
      </w:r>
    </w:p>
    <w:p w14:paraId="7BD17506" w14:textId="77777777" w:rsidR="00392578" w:rsidRDefault="00F52BE6">
      <w:pPr>
        <w:autoSpaceDE w:val="0"/>
        <w:autoSpaceDN w:val="0"/>
        <w:adjustRightInd w:val="0"/>
        <w:rPr>
          <w:szCs w:val="20"/>
        </w:rPr>
      </w:pPr>
      <w:hyperlink r:id="rId449" w:history="1">
        <w:r w:rsidR="00392578">
          <w:rPr>
            <w:rStyle w:val="Hyperlink"/>
            <w:szCs w:val="20"/>
          </w:rPr>
          <w:t>(</w:t>
        </w:r>
        <w:r w:rsidR="00392578">
          <w:rPr>
            <w:rStyle w:val="Hyperlink"/>
            <w:i/>
            <w:iCs/>
            <w:szCs w:val="20"/>
          </w:rPr>
          <w:t>Circulation</w:t>
        </w:r>
        <w:r w:rsidR="00392578">
          <w:rPr>
            <w:rStyle w:val="Hyperlink"/>
            <w:szCs w:val="20"/>
          </w:rPr>
          <w:t xml:space="preserve">. </w:t>
        </w:r>
        <w:proofErr w:type="gramStart"/>
        <w:r w:rsidR="00392578">
          <w:rPr>
            <w:rStyle w:val="Hyperlink"/>
            <w:szCs w:val="20"/>
          </w:rPr>
          <w:t>2005;111:1499</w:t>
        </w:r>
        <w:proofErr w:type="gramEnd"/>
        <w:r w:rsidR="00392578">
          <w:rPr>
            <w:rStyle w:val="Hyperlink"/>
            <w:szCs w:val="20"/>
          </w:rPr>
          <w:t>-1503.)</w:t>
        </w:r>
      </w:hyperlink>
    </w:p>
    <w:p w14:paraId="2D83723F" w14:textId="77777777" w:rsidR="00392578" w:rsidRDefault="00392578"/>
    <w:p w14:paraId="26C2B986" w14:textId="77777777" w:rsidR="00392578" w:rsidRDefault="00392578">
      <w:r>
        <w:t>This study was done to try to determine if the “mild diastolic dysfunction” pattern seen in the elderly might be due to problems with atrial compliance rather than to a relaxation abnormality.</w:t>
      </w:r>
    </w:p>
    <w:p w14:paraId="17540CF8" w14:textId="77777777" w:rsidR="00392578" w:rsidRDefault="00392578">
      <w:pPr>
        <w:pBdr>
          <w:bottom w:val="single" w:sz="6" w:space="1" w:color="auto"/>
        </w:pBdr>
      </w:pPr>
    </w:p>
    <w:p w14:paraId="0E823DEB" w14:textId="77777777" w:rsidR="00392578" w:rsidRDefault="00392578">
      <w:pPr>
        <w:pStyle w:val="parafont"/>
        <w:spacing w:before="0" w:beforeAutospacing="0" w:after="0" w:afterAutospacing="0"/>
      </w:pPr>
    </w:p>
    <w:p w14:paraId="358E2036" w14:textId="77777777" w:rsidR="00392578" w:rsidRDefault="00392578">
      <w:pPr>
        <w:autoSpaceDE w:val="0"/>
        <w:autoSpaceDN w:val="0"/>
        <w:adjustRightInd w:val="0"/>
        <w:rPr>
          <w:sz w:val="20"/>
          <w:szCs w:val="38"/>
        </w:rPr>
      </w:pPr>
      <w:r>
        <w:rPr>
          <w:sz w:val="20"/>
          <w:szCs w:val="38"/>
        </w:rPr>
        <w:t>Clinical Validity of Measuring Time Difference Between Onset of Mitral Inflow and Onset of</w:t>
      </w:r>
    </w:p>
    <w:p w14:paraId="2876882B" w14:textId="77777777" w:rsidR="00392578" w:rsidRDefault="00392578">
      <w:pPr>
        <w:autoSpaceDE w:val="0"/>
        <w:autoSpaceDN w:val="0"/>
        <w:adjustRightInd w:val="0"/>
        <w:rPr>
          <w:sz w:val="20"/>
          <w:szCs w:val="20"/>
        </w:rPr>
      </w:pPr>
      <w:r>
        <w:rPr>
          <w:sz w:val="20"/>
          <w:szCs w:val="38"/>
        </w:rPr>
        <w:t>Early Diastolic Mitral Annulus Velocity in the Evaluation of Left Ventricular Diastolic Function</w:t>
      </w:r>
    </w:p>
    <w:p w14:paraId="66529736" w14:textId="77777777" w:rsidR="00392578" w:rsidRDefault="00392578">
      <w:pPr>
        <w:autoSpaceDE w:val="0"/>
        <w:autoSpaceDN w:val="0"/>
        <w:adjustRightInd w:val="0"/>
        <w:rPr>
          <w:sz w:val="20"/>
          <w:szCs w:val="18"/>
        </w:rPr>
      </w:pPr>
      <w:r>
        <w:rPr>
          <w:sz w:val="20"/>
          <w:szCs w:val="18"/>
        </w:rPr>
        <w:t>In contrast to previous studies, T</w:t>
      </w:r>
      <w:r>
        <w:rPr>
          <w:sz w:val="20"/>
          <w:szCs w:val="11"/>
        </w:rPr>
        <w:t xml:space="preserve">E-E’-E </w:t>
      </w:r>
      <w:r>
        <w:rPr>
          <w:sz w:val="20"/>
          <w:szCs w:val="18"/>
        </w:rPr>
        <w:t>did not correlate with tau, and IVRT/ T</w:t>
      </w:r>
      <w:r>
        <w:rPr>
          <w:sz w:val="20"/>
          <w:szCs w:val="11"/>
        </w:rPr>
        <w:t xml:space="preserve">E’-E </w:t>
      </w:r>
      <w:r>
        <w:rPr>
          <w:sz w:val="20"/>
          <w:szCs w:val="18"/>
        </w:rPr>
        <w:t>could not</w:t>
      </w:r>
    </w:p>
    <w:p w14:paraId="097FD84C" w14:textId="77777777" w:rsidR="00392578" w:rsidRDefault="00392578">
      <w:pPr>
        <w:autoSpaceDE w:val="0"/>
        <w:autoSpaceDN w:val="0"/>
        <w:adjustRightInd w:val="0"/>
        <w:rPr>
          <w:sz w:val="20"/>
          <w:szCs w:val="18"/>
        </w:rPr>
      </w:pPr>
      <w:r>
        <w:rPr>
          <w:sz w:val="20"/>
          <w:szCs w:val="18"/>
        </w:rPr>
        <w:t>be applied in the prediction of filling pressure, because of the limitation of a zero</w:t>
      </w:r>
    </w:p>
    <w:p w14:paraId="0899A1BF" w14:textId="77777777" w:rsidR="00392578" w:rsidRDefault="00392578">
      <w:pPr>
        <w:autoSpaceDE w:val="0"/>
        <w:autoSpaceDN w:val="0"/>
        <w:adjustRightInd w:val="0"/>
        <w:rPr>
          <w:sz w:val="20"/>
          <w:szCs w:val="18"/>
        </w:rPr>
      </w:pPr>
      <w:r>
        <w:rPr>
          <w:sz w:val="20"/>
          <w:szCs w:val="18"/>
        </w:rPr>
        <w:t>denominator. However, prolongation of T</w:t>
      </w:r>
      <w:r>
        <w:rPr>
          <w:sz w:val="20"/>
          <w:szCs w:val="11"/>
        </w:rPr>
        <w:t xml:space="preserve">E’-E </w:t>
      </w:r>
      <w:r>
        <w:rPr>
          <w:sz w:val="20"/>
          <w:szCs w:val="18"/>
        </w:rPr>
        <w:t>might suggest an elevated filling pressure in</w:t>
      </w:r>
    </w:p>
    <w:p w14:paraId="08DED077" w14:textId="77777777" w:rsidR="00392578" w:rsidRDefault="00392578">
      <w:pPr>
        <w:autoSpaceDE w:val="0"/>
        <w:autoSpaceDN w:val="0"/>
        <w:adjustRightInd w:val="0"/>
        <w:rPr>
          <w:rFonts w:ascii="ACaslon-Regular" w:hAnsi="ACaslon-Regular"/>
          <w:sz w:val="20"/>
          <w:szCs w:val="20"/>
        </w:rPr>
      </w:pPr>
      <w:r>
        <w:rPr>
          <w:sz w:val="20"/>
          <w:szCs w:val="18"/>
        </w:rPr>
        <w:t xml:space="preserve">the setting of prolonged tau. </w:t>
      </w:r>
      <w:hyperlink r:id="rId450"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2004;43:2097</w:t>
        </w:r>
        <w:proofErr w:type="gramEnd"/>
        <w:r>
          <w:rPr>
            <w:rStyle w:val="Hyperlink"/>
            <w:sz w:val="20"/>
            <w:szCs w:val="18"/>
          </w:rPr>
          <w:t>–101)</w:t>
        </w:r>
      </w:hyperlink>
    </w:p>
    <w:p w14:paraId="66F021EC" w14:textId="77777777" w:rsidR="00392578" w:rsidRDefault="00392578"/>
    <w:p w14:paraId="25523985" w14:textId="77777777" w:rsidR="00392578" w:rsidRDefault="00392578">
      <w:pPr>
        <w:pBdr>
          <w:bottom w:val="single" w:sz="6" w:space="1" w:color="auto"/>
        </w:pBdr>
      </w:pPr>
    </w:p>
    <w:p w14:paraId="5E75748A" w14:textId="77777777" w:rsidR="00392578" w:rsidRDefault="00392578"/>
    <w:p w14:paraId="5B04A813" w14:textId="77777777" w:rsidR="00392578" w:rsidRDefault="00392578">
      <w:pPr>
        <w:autoSpaceDE w:val="0"/>
        <w:autoSpaceDN w:val="0"/>
        <w:adjustRightInd w:val="0"/>
        <w:rPr>
          <w:color w:val="231F20"/>
          <w:szCs w:val="38"/>
        </w:rPr>
      </w:pPr>
      <w:r>
        <w:rPr>
          <w:color w:val="231F20"/>
          <w:szCs w:val="38"/>
        </w:rPr>
        <w:t>Diastolic Dysfunction and Left Atrial Volume</w:t>
      </w:r>
    </w:p>
    <w:p w14:paraId="5CB0C7DA" w14:textId="77777777" w:rsidR="00392578" w:rsidRDefault="00392578">
      <w:pPr>
        <w:autoSpaceDE w:val="0"/>
        <w:autoSpaceDN w:val="0"/>
        <w:adjustRightInd w:val="0"/>
        <w:rPr>
          <w:color w:val="231F20"/>
          <w:szCs w:val="28"/>
        </w:rPr>
      </w:pPr>
      <w:r>
        <w:rPr>
          <w:color w:val="231F20"/>
          <w:szCs w:val="28"/>
        </w:rPr>
        <w:t>A Population-Based Study</w:t>
      </w:r>
    </w:p>
    <w:p w14:paraId="04EFE611" w14:textId="77777777" w:rsidR="00392578" w:rsidRDefault="00392578">
      <w:pPr>
        <w:autoSpaceDE w:val="0"/>
        <w:autoSpaceDN w:val="0"/>
        <w:adjustRightInd w:val="0"/>
        <w:rPr>
          <w:color w:val="000000"/>
          <w:szCs w:val="20"/>
        </w:rPr>
      </w:pPr>
    </w:p>
    <w:p w14:paraId="0259D4EC" w14:textId="77777777" w:rsidR="00392578" w:rsidRDefault="00392578">
      <w:pPr>
        <w:autoSpaceDE w:val="0"/>
        <w:autoSpaceDN w:val="0"/>
        <w:adjustRightInd w:val="0"/>
        <w:rPr>
          <w:color w:val="000000"/>
          <w:szCs w:val="20"/>
        </w:rPr>
      </w:pPr>
      <w:r>
        <w:rPr>
          <w:color w:val="231F20"/>
          <w:szCs w:val="18"/>
        </w:rPr>
        <w:t xml:space="preserve">These data suggest that diastolic dysfunction (DD) contributes to LA remodeling. Indeed, DD is a stronger predictor of mortality; presumably it better reflects the impact of CV disease within the general population. </w:t>
      </w:r>
      <w:hyperlink r:id="rId451" w:history="1">
        <w:r>
          <w:rPr>
            <w:rStyle w:val="Hyperlink"/>
            <w:szCs w:val="18"/>
          </w:rPr>
          <w:t xml:space="preserve">(J Am Coll </w:t>
        </w:r>
        <w:proofErr w:type="spellStart"/>
        <w:r>
          <w:rPr>
            <w:rStyle w:val="Hyperlink"/>
            <w:szCs w:val="18"/>
          </w:rPr>
          <w:t>Cardiol</w:t>
        </w:r>
        <w:proofErr w:type="spellEnd"/>
        <w:r>
          <w:rPr>
            <w:rStyle w:val="Hyperlink"/>
            <w:szCs w:val="18"/>
          </w:rPr>
          <w:t xml:space="preserve"> </w:t>
        </w:r>
        <w:proofErr w:type="gramStart"/>
        <w:r>
          <w:rPr>
            <w:rStyle w:val="Hyperlink"/>
            <w:szCs w:val="18"/>
          </w:rPr>
          <w:t>2005;45:87</w:t>
        </w:r>
        <w:proofErr w:type="gramEnd"/>
        <w:r>
          <w:rPr>
            <w:rStyle w:val="Hyperlink"/>
            <w:szCs w:val="18"/>
          </w:rPr>
          <w:t>–92)</w:t>
        </w:r>
      </w:hyperlink>
    </w:p>
    <w:p w14:paraId="4B4A24CB" w14:textId="77777777" w:rsidR="00392578" w:rsidRDefault="00392578"/>
    <w:p w14:paraId="76726F63" w14:textId="77777777" w:rsidR="00392578" w:rsidRDefault="00392578">
      <w:pPr>
        <w:pBdr>
          <w:bottom w:val="single" w:sz="6" w:space="1" w:color="auto"/>
        </w:pBdr>
      </w:pPr>
    </w:p>
    <w:p w14:paraId="1F283289" w14:textId="77777777" w:rsidR="00392578" w:rsidRDefault="00392578"/>
    <w:p w14:paraId="64277820" w14:textId="77777777" w:rsidR="00392578" w:rsidRDefault="00392578">
      <w:r>
        <w:t xml:space="preserve">Triphasic Mitral Inflow Velocity with </w:t>
      </w:r>
      <w:proofErr w:type="spellStart"/>
      <w:r>
        <w:t>Middiastolic</w:t>
      </w:r>
      <w:proofErr w:type="spellEnd"/>
      <w:r>
        <w:t xml:space="preserve"> Filling: Clinical Implications and Associated Echocardiographic Findings </w:t>
      </w:r>
    </w:p>
    <w:p w14:paraId="593852F8" w14:textId="77777777" w:rsidR="00392578" w:rsidRDefault="00392578">
      <w:pPr>
        <w:rPr>
          <w:szCs w:val="18"/>
        </w:rPr>
      </w:pPr>
      <w:r>
        <w:rPr>
          <w:szCs w:val="18"/>
        </w:rPr>
        <w:t xml:space="preserve">Triphasic mitral inflow with </w:t>
      </w:r>
      <w:proofErr w:type="spellStart"/>
      <w:r>
        <w:rPr>
          <w:szCs w:val="18"/>
        </w:rPr>
        <w:t>middiastolic</w:t>
      </w:r>
      <w:proofErr w:type="spellEnd"/>
      <w:r>
        <w:rPr>
          <w:szCs w:val="18"/>
        </w:rPr>
        <w:t xml:space="preserve"> flow is related to elevated filling pressure, delayed myocardial relaxation, and slow heart rate, indicating advanced diastolic dysfunction. </w:t>
      </w:r>
    </w:p>
    <w:p w14:paraId="60D3CAC9" w14:textId="77777777" w:rsidR="00392578" w:rsidRDefault="00F52BE6">
      <w:pPr>
        <w:rPr>
          <w:rFonts w:ascii="Garamond-Bold" w:hAnsi="Garamond-Bold"/>
          <w:szCs w:val="20"/>
        </w:rPr>
      </w:pPr>
      <w:hyperlink r:id="rId452" w:history="1">
        <w:r w:rsidR="00392578">
          <w:rPr>
            <w:rStyle w:val="Hyperlink"/>
            <w:szCs w:val="18"/>
          </w:rPr>
          <w:t xml:space="preserve">(J Am Soc </w:t>
        </w:r>
        <w:proofErr w:type="spellStart"/>
        <w:r w:rsidR="00392578">
          <w:rPr>
            <w:rStyle w:val="Hyperlink"/>
            <w:szCs w:val="18"/>
          </w:rPr>
          <w:t>Echocardiogr</w:t>
        </w:r>
        <w:proofErr w:type="spellEnd"/>
        <w:r w:rsidR="00392578">
          <w:rPr>
            <w:rStyle w:val="Hyperlink"/>
            <w:szCs w:val="18"/>
          </w:rPr>
          <w:t xml:space="preserve"> </w:t>
        </w:r>
        <w:proofErr w:type="gramStart"/>
        <w:r w:rsidR="00392578">
          <w:rPr>
            <w:rStyle w:val="Hyperlink"/>
            <w:szCs w:val="18"/>
          </w:rPr>
          <w:t>2004;17:428</w:t>
        </w:r>
        <w:proofErr w:type="gramEnd"/>
        <w:r w:rsidR="00392578">
          <w:rPr>
            <w:rStyle w:val="Hyperlink"/>
            <w:szCs w:val="18"/>
          </w:rPr>
          <w:t>-31.)</w:t>
        </w:r>
      </w:hyperlink>
    </w:p>
    <w:p w14:paraId="381760EE" w14:textId="77777777" w:rsidR="00392578" w:rsidRDefault="00392578">
      <w:pPr>
        <w:pBdr>
          <w:bottom w:val="single" w:sz="6" w:space="1" w:color="auto"/>
        </w:pBdr>
      </w:pPr>
    </w:p>
    <w:p w14:paraId="73EE511E" w14:textId="77777777" w:rsidR="00392578" w:rsidRDefault="00392578">
      <w:pPr>
        <w:rPr>
          <w:sz w:val="20"/>
        </w:rPr>
      </w:pPr>
    </w:p>
    <w:p w14:paraId="18AAD0C1" w14:textId="77777777" w:rsidR="00392578" w:rsidRDefault="00392578">
      <w:pPr>
        <w:pStyle w:val="heading50"/>
        <w:autoSpaceDE w:val="0"/>
        <w:autoSpaceDN w:val="0"/>
        <w:adjustRightInd w:val="0"/>
        <w:rPr>
          <w:szCs w:val="36"/>
          <w:lang w:val="en-US"/>
        </w:rPr>
      </w:pPr>
      <w:r>
        <w:rPr>
          <w:szCs w:val="36"/>
          <w:lang w:val="en-US"/>
        </w:rPr>
        <w:t>Tachycardia During the Valsalva Maneuver: A Sign of Normal Diastolic Filling Pressures</w:t>
      </w:r>
    </w:p>
    <w:p w14:paraId="6C174278" w14:textId="77777777" w:rsidR="00392578" w:rsidRDefault="00392578">
      <w:pPr>
        <w:autoSpaceDE w:val="0"/>
        <w:autoSpaceDN w:val="0"/>
        <w:adjustRightInd w:val="0"/>
        <w:rPr>
          <w:sz w:val="20"/>
          <w:szCs w:val="18"/>
        </w:rPr>
      </w:pPr>
    </w:p>
    <w:p w14:paraId="535DE4F0" w14:textId="77777777" w:rsidR="00392578" w:rsidRDefault="00392578">
      <w:pPr>
        <w:autoSpaceDE w:val="0"/>
        <w:autoSpaceDN w:val="0"/>
        <w:adjustRightInd w:val="0"/>
        <w:rPr>
          <w:sz w:val="20"/>
          <w:szCs w:val="18"/>
        </w:rPr>
      </w:pPr>
      <w:r>
        <w:rPr>
          <w:sz w:val="20"/>
          <w:szCs w:val="18"/>
        </w:rPr>
        <w:t>Reflex tachycardia during the Valsalva maneuver and subsequent fusion of the E velocity and A velocity waves on the mitral velocity curves is a sign of normal left ventricular filling pressures.</w:t>
      </w:r>
    </w:p>
    <w:p w14:paraId="5424A207" w14:textId="77777777" w:rsidR="00392578" w:rsidRDefault="00F52BE6">
      <w:hyperlink r:id="rId453" w:history="1">
        <w:r w:rsidR="00392578">
          <w:rPr>
            <w:rStyle w:val="Hyperlink"/>
            <w:sz w:val="20"/>
            <w:szCs w:val="18"/>
          </w:rPr>
          <w:t xml:space="preserve">J Am Soc </w:t>
        </w:r>
        <w:proofErr w:type="spellStart"/>
        <w:r w:rsidR="00392578">
          <w:rPr>
            <w:rStyle w:val="Hyperlink"/>
            <w:sz w:val="20"/>
            <w:szCs w:val="18"/>
          </w:rPr>
          <w:t>Echocardiogr</w:t>
        </w:r>
        <w:proofErr w:type="spellEnd"/>
        <w:r w:rsidR="00392578">
          <w:rPr>
            <w:rStyle w:val="Hyperlink"/>
            <w:sz w:val="20"/>
            <w:szCs w:val="18"/>
          </w:rPr>
          <w:t xml:space="preserve"> </w:t>
        </w:r>
        <w:proofErr w:type="gramStart"/>
        <w:r w:rsidR="00392578">
          <w:rPr>
            <w:rStyle w:val="Hyperlink"/>
            <w:sz w:val="20"/>
            <w:szCs w:val="18"/>
          </w:rPr>
          <w:t>2004;17:634</w:t>
        </w:r>
        <w:proofErr w:type="gramEnd"/>
        <w:r w:rsidR="00392578">
          <w:rPr>
            <w:rStyle w:val="Hyperlink"/>
            <w:sz w:val="20"/>
            <w:szCs w:val="18"/>
          </w:rPr>
          <w:t>-7</w:t>
        </w:r>
      </w:hyperlink>
    </w:p>
    <w:p w14:paraId="1C68D464" w14:textId="77777777" w:rsidR="00392578" w:rsidRDefault="00392578">
      <w:pPr>
        <w:pBdr>
          <w:bottom w:val="single" w:sz="6" w:space="1" w:color="auto"/>
        </w:pBdr>
      </w:pPr>
    </w:p>
    <w:p w14:paraId="7CA8BEBD" w14:textId="77777777" w:rsidR="00392578" w:rsidRDefault="00392578"/>
    <w:p w14:paraId="70AA64A0" w14:textId="77777777" w:rsidR="00315726" w:rsidRDefault="00315726"/>
    <w:p w14:paraId="53E333A7" w14:textId="77777777" w:rsidR="00315726" w:rsidRDefault="00315726" w:rsidP="00315726">
      <w:pPr>
        <w:pBdr>
          <w:bottom w:val="single" w:sz="6" w:space="1" w:color="auto"/>
        </w:pBdr>
        <w:rPr>
          <w:ins w:id="36" w:author="HITESH PATEL" w:date="2015-02-20T08:03:00Z"/>
        </w:rPr>
      </w:pPr>
    </w:p>
    <w:p w14:paraId="4E416C4D" w14:textId="77777777" w:rsidR="00315726" w:rsidRDefault="00315726" w:rsidP="00315726">
      <w:pPr>
        <w:rPr>
          <w:ins w:id="37" w:author="HITESH PATEL" w:date="2015-02-20T08:03:00Z"/>
        </w:rPr>
      </w:pPr>
    </w:p>
    <w:p w14:paraId="3EE4AF9F" w14:textId="77777777" w:rsidR="00315726" w:rsidRDefault="00315726" w:rsidP="00315726">
      <w:pPr>
        <w:rPr>
          <w:ins w:id="38" w:author="HITESH PATEL" w:date="2015-02-20T08:03:00Z"/>
        </w:rPr>
      </w:pPr>
      <w:ins w:id="39" w:author="HITESH PATEL" w:date="2015-02-20T08:03:00Z">
        <w:r>
          <w:t xml:space="preserve">Noninvasive Doppler Echocardiographic Evaluation of Left Ventricular Filling Pressures in Patients </w:t>
        </w:r>
        <w:proofErr w:type="gramStart"/>
        <w:r>
          <w:t>With</w:t>
        </w:r>
        <w:proofErr w:type="gramEnd"/>
        <w:r>
          <w:t xml:space="preserve"> Cardiomyopathies: A Simultaneous Doppler Echocardiographic and Cardiac Catheterization Study </w:t>
        </w:r>
      </w:ins>
    </w:p>
    <w:p w14:paraId="663244F2" w14:textId="77777777" w:rsidR="00315726" w:rsidRDefault="00315726" w:rsidP="00315726">
      <w:pPr>
        <w:rPr>
          <w:ins w:id="40" w:author="HITESH PATEL" w:date="2015-02-20T08:03:00Z"/>
        </w:rPr>
      </w:pPr>
    </w:p>
    <w:p w14:paraId="318BDE1E" w14:textId="77777777" w:rsidR="00315726" w:rsidRDefault="00315726" w:rsidP="00315726">
      <w:pPr>
        <w:rPr>
          <w:ins w:id="41" w:author="HITESH PATEL" w:date="2015-02-20T08:03:00Z"/>
        </w:rPr>
      </w:pPr>
      <w:ins w:id="42" w:author="HITESH PATEL" w:date="2015-02-20T08:03:00Z">
        <w:r>
          <w:t xml:space="preserve">Objectives. The purpose of this study was to examine the relation of the mitral flow velocity curves to left ventricular filling pressures in patients with two different types of myocardial problems: hypertrophic cardiomyopathy and severe left ventricular systolic dysfunction. </w:t>
        </w:r>
      </w:ins>
    </w:p>
    <w:p w14:paraId="5DD4F572" w14:textId="77777777" w:rsidR="00315726" w:rsidRDefault="00315726" w:rsidP="00315726">
      <w:pPr>
        <w:rPr>
          <w:ins w:id="43" w:author="HITESH PATEL" w:date="2015-02-20T08:03:00Z"/>
        </w:rPr>
      </w:pPr>
    </w:p>
    <w:p w14:paraId="4DD8FA5E" w14:textId="77777777" w:rsidR="00315726" w:rsidRDefault="00315726" w:rsidP="00315726">
      <w:pPr>
        <w:rPr>
          <w:ins w:id="44" w:author="HITESH PATEL" w:date="2015-02-20T08:03:00Z"/>
        </w:rPr>
      </w:pPr>
      <w:ins w:id="45" w:author="HITESH PATEL" w:date="2015-02-20T08:03:00Z">
        <w:r>
          <w:t xml:space="preserve">Background. Previous studies have suggested that assessment of Doppler-derived mitral flow velocity curves can be used to predict left ventricular filling pressures in specific disease entities. However, it is unclear whether information derived from specific mitral flow velocity curves obtained from one disease entity can be valid in other disease states. </w:t>
        </w:r>
      </w:ins>
    </w:p>
    <w:p w14:paraId="1809CDD4" w14:textId="77777777" w:rsidR="00315726" w:rsidRDefault="00315726" w:rsidP="00315726">
      <w:pPr>
        <w:rPr>
          <w:ins w:id="46" w:author="HITESH PATEL" w:date="2015-02-20T08:03:00Z"/>
        </w:rPr>
      </w:pPr>
    </w:p>
    <w:p w14:paraId="4B2A0426" w14:textId="77777777" w:rsidR="00315726" w:rsidRDefault="00315726" w:rsidP="00315726">
      <w:pPr>
        <w:rPr>
          <w:ins w:id="47" w:author="HITESH PATEL" w:date="2015-02-20T08:03:00Z"/>
        </w:rPr>
      </w:pPr>
      <w:ins w:id="48" w:author="HITESH PATEL" w:date="2015-02-20T08:03:00Z">
        <w:r>
          <w:t xml:space="preserve">Methods. The study group consisted of 42 patients with left ventricular systolic dysfunction (group A) and 55 patients with hypertrophic cardiomyopathy (group B); both groups underwent simultaneous cardiac catheterization and were studied by Doppler echocardiography. High fidelity measures of left atrial and left ventricular pressures were obtained simultaneously with mitral flow velocity curves. </w:t>
        </w:r>
      </w:ins>
    </w:p>
    <w:p w14:paraId="25EE003F" w14:textId="77777777" w:rsidR="00315726" w:rsidRDefault="00315726" w:rsidP="00315726">
      <w:pPr>
        <w:rPr>
          <w:ins w:id="49" w:author="HITESH PATEL" w:date="2015-02-20T08:03:00Z"/>
        </w:rPr>
      </w:pPr>
    </w:p>
    <w:p w14:paraId="368C2D94" w14:textId="77777777" w:rsidR="00315726" w:rsidRDefault="00315726" w:rsidP="00315726">
      <w:pPr>
        <w:rPr>
          <w:ins w:id="50" w:author="HITESH PATEL" w:date="2015-02-20T08:03:00Z"/>
        </w:rPr>
      </w:pPr>
      <w:ins w:id="51" w:author="HITESH PATEL" w:date="2015-02-20T08:03:00Z">
        <w:r>
          <w:t xml:space="preserve">Results. There was a significant relation between the Doppler echocardiographic variables and mean left atrial pressure in group A patients. The left atrial pressure was directly related to the E/A ratio (r = 0.49, p = 0.004) and inversely related to the deceleration time (r = 0.73, p &lt; 0.001). The sensitivity and specificity of the deceleration time, &lt;180 m/s, which indicated a mean left atrial pressure &gt;=20 mm Hg, were both 100%. In group B patients, there was no significant relation between mean left atrial pressure and deceleration time. </w:t>
        </w:r>
      </w:ins>
    </w:p>
    <w:p w14:paraId="3ABD658D" w14:textId="77777777" w:rsidR="00315726" w:rsidRDefault="00315726" w:rsidP="00315726">
      <w:pPr>
        <w:rPr>
          <w:ins w:id="52" w:author="HITESH PATEL" w:date="2015-02-20T08:03:00Z"/>
        </w:rPr>
      </w:pPr>
    </w:p>
    <w:p w14:paraId="0EEDA373" w14:textId="77777777" w:rsidR="00315726" w:rsidRDefault="00315726" w:rsidP="00315726">
      <w:pPr>
        <w:rPr>
          <w:ins w:id="53" w:author="HITESH PATEL" w:date="2015-02-20T08:03:00Z"/>
        </w:rPr>
      </w:pPr>
      <w:ins w:id="54" w:author="HITESH PATEL" w:date="2015-02-20T08:03:00Z">
        <w:r>
          <w:lastRenderedPageBreak/>
          <w:t xml:space="preserve">Conclusions. Doppler echocardiographic mitral flow velocity curves are useful in predicting and estimating left ventricular filling pressures in patients with left ventricular dysfunction. However, because of the complexity of the multiple interrelated factors that determine diastolic filling of the left ventricle, these flow velocity curves cannot be used in patients with other disease entities, such as hypertrophic cardiomyopathy. Future studies of different disease states are necessary to fully understand the role of Doppler echocardiography in the assessment of diastolic filling. </w:t>
        </w:r>
      </w:ins>
    </w:p>
    <w:p w14:paraId="4DA4225B" w14:textId="77777777" w:rsidR="00315726" w:rsidRDefault="00315726" w:rsidP="00315726">
      <w:pPr>
        <w:rPr>
          <w:ins w:id="55" w:author="HITESH PATEL" w:date="2015-02-20T08:03:00Z"/>
        </w:rPr>
      </w:pPr>
    </w:p>
    <w:p w14:paraId="2CC6E403" w14:textId="77777777" w:rsidR="00315726" w:rsidRDefault="00315726" w:rsidP="00315726">
      <w:pPr>
        <w:rPr>
          <w:ins w:id="56" w:author="HITESH PATEL" w:date="2015-02-20T08:03:00Z"/>
        </w:rPr>
      </w:pPr>
      <w:ins w:id="57" w:author="HITESH PATEL" w:date="2015-02-20T08:03:00Z">
        <w:r>
          <w:t xml:space="preserve">(J Am Coll </w:t>
        </w:r>
        <w:proofErr w:type="spellStart"/>
        <w:r>
          <w:t>Cardiol</w:t>
        </w:r>
        <w:proofErr w:type="spellEnd"/>
        <w:r>
          <w:t xml:space="preserve"> </w:t>
        </w:r>
        <w:proofErr w:type="gramStart"/>
        <w:r>
          <w:t>1996;28:1226</w:t>
        </w:r>
        <w:proofErr w:type="gramEnd"/>
        <w:r>
          <w:t>-33)</w:t>
        </w:r>
      </w:ins>
    </w:p>
    <w:p w14:paraId="65261098" w14:textId="77777777" w:rsidR="00315726" w:rsidRDefault="00315726" w:rsidP="00315726">
      <w:pPr>
        <w:pBdr>
          <w:bottom w:val="single" w:sz="6" w:space="1" w:color="auto"/>
        </w:pBdr>
        <w:rPr>
          <w:ins w:id="58" w:author="HITESH PATEL" w:date="2015-02-20T08:03:00Z"/>
        </w:rPr>
      </w:pPr>
    </w:p>
    <w:p w14:paraId="00577854" w14:textId="77777777" w:rsidR="00315726" w:rsidRDefault="00315726" w:rsidP="00315726">
      <w:pPr>
        <w:rPr>
          <w:ins w:id="59" w:author="HITESH PATEL" w:date="2015-02-20T08:03:00Z"/>
        </w:rPr>
      </w:pPr>
    </w:p>
    <w:p w14:paraId="36AFF194" w14:textId="77777777" w:rsidR="00315726" w:rsidRDefault="00315726" w:rsidP="00315726">
      <w:pPr>
        <w:rPr>
          <w:ins w:id="60" w:author="HITESH PATEL" w:date="2015-02-20T08:03:00Z"/>
        </w:rPr>
      </w:pPr>
      <w:ins w:id="61" w:author="HITESH PATEL" w:date="2015-02-20T08:03:00Z">
        <w:r>
          <w:t xml:space="preserve">Noninvasive estimation of left ventricular end-diastolic pressure using transthoracic doppler determined pulmonary venous atrial flow reversal, Am J </w:t>
        </w:r>
        <w:proofErr w:type="spellStart"/>
        <w:r>
          <w:t>Cardiol</w:t>
        </w:r>
        <w:proofErr w:type="spellEnd"/>
        <w:r>
          <w:t xml:space="preserve"> 1994;73:1017-</w:t>
        </w:r>
      </w:ins>
    </w:p>
    <w:p w14:paraId="16D3840D" w14:textId="77777777" w:rsidR="00315726" w:rsidRDefault="00315726" w:rsidP="00315726">
      <w:pPr>
        <w:rPr>
          <w:ins w:id="62" w:author="HITESH PATEL" w:date="2015-02-20T08:03:00Z"/>
        </w:rPr>
      </w:pPr>
    </w:p>
    <w:p w14:paraId="4B7D9AF3" w14:textId="77777777" w:rsidR="00315726" w:rsidRDefault="00315726" w:rsidP="00315726">
      <w:pPr>
        <w:rPr>
          <w:ins w:id="63" w:author="HITESH PATEL" w:date="2015-02-20T08:03:00Z"/>
        </w:rPr>
      </w:pPr>
      <w:ins w:id="64" w:author="HITESH PATEL" w:date="2015-02-20T08:03:00Z">
        <w:r>
          <w:t>Used doppler values obtained from the right PV. In 76% pulmonary venous atrial flow reversal could be measured. There was good correlation between LV end-diastolic pressure and pulmonary venous atrial systolic flow reversal.</w:t>
        </w:r>
      </w:ins>
    </w:p>
    <w:p w14:paraId="2CAE26E8" w14:textId="77777777" w:rsidR="00315726" w:rsidRDefault="00315726" w:rsidP="00315726">
      <w:pPr>
        <w:rPr>
          <w:ins w:id="65" w:author="HITESH PATEL" w:date="2015-02-20T08:03:00Z"/>
        </w:rPr>
      </w:pPr>
    </w:p>
    <w:p w14:paraId="301768D3" w14:textId="77777777" w:rsidR="00315726" w:rsidRDefault="00315726" w:rsidP="00315726">
      <w:pPr>
        <w:rPr>
          <w:ins w:id="66" w:author="HITESH PATEL" w:date="2015-02-20T08:03:00Z"/>
        </w:rPr>
      </w:pPr>
      <w:ins w:id="67" w:author="HITESH PATEL" w:date="2015-02-20T08:03:00Z">
        <w:r>
          <w:t xml:space="preserve">The sensitivity for predicting high LV end-diastolic pressure (&gt;15mmHg) by high pulmonary venous atrial systolic flow reversal (&gt;30m/s) was 100% and the specificity </w:t>
        </w:r>
        <w:proofErr w:type="spellStart"/>
        <w:r>
          <w:t>ws</w:t>
        </w:r>
        <w:proofErr w:type="spellEnd"/>
        <w:r>
          <w:t xml:space="preserve"> 88%. The predictive accuracy was 91%.</w:t>
        </w:r>
      </w:ins>
    </w:p>
    <w:p w14:paraId="0D1D38A1" w14:textId="77777777" w:rsidR="00315726" w:rsidRDefault="00315726" w:rsidP="00315726">
      <w:pPr>
        <w:rPr>
          <w:ins w:id="68" w:author="HITESH PATEL" w:date="2015-02-20T08:03:00Z"/>
        </w:rPr>
      </w:pPr>
      <w:ins w:id="69" w:author="HITESH PATEL" w:date="2015-02-20T08:03:00Z">
        <w:r>
          <w:t>_______________________________________________________</w:t>
        </w:r>
      </w:ins>
    </w:p>
    <w:p w14:paraId="35122107" w14:textId="77777777" w:rsidR="00315726" w:rsidRDefault="00315726" w:rsidP="00315726">
      <w:pPr>
        <w:rPr>
          <w:ins w:id="70" w:author="HITESH PATEL" w:date="2015-02-20T08:03:00Z"/>
        </w:rPr>
      </w:pPr>
    </w:p>
    <w:p w14:paraId="1389C749" w14:textId="77777777" w:rsidR="00315726" w:rsidRDefault="00315726" w:rsidP="00315726">
      <w:pPr>
        <w:rPr>
          <w:ins w:id="71" w:author="HITESH PATEL" w:date="2015-02-20T08:03:00Z"/>
        </w:rPr>
      </w:pPr>
      <w:ins w:id="72" w:author="HITESH PATEL" w:date="2015-02-20T08:03:00Z">
        <w:r>
          <w:t xml:space="preserve">**Doppler </w:t>
        </w:r>
        <w:proofErr w:type="spellStart"/>
        <w:r>
          <w:t>echoccardiography</w:t>
        </w:r>
        <w:proofErr w:type="spellEnd"/>
        <w:r>
          <w:t xml:space="preserve"> reliable predicts pulmonary artery wedge pressure in patients with chronic heart failure with and without mitral regurgitation, JACC 1996;27:883-93</w:t>
        </w:r>
      </w:ins>
    </w:p>
    <w:p w14:paraId="27AF08C6" w14:textId="77777777" w:rsidR="00315726" w:rsidRDefault="00315726" w:rsidP="00315726">
      <w:pPr>
        <w:rPr>
          <w:ins w:id="73" w:author="HITESH PATEL" w:date="2015-02-20T08:03:00Z"/>
        </w:rPr>
      </w:pPr>
    </w:p>
    <w:p w14:paraId="00F051D3" w14:textId="77777777" w:rsidR="00315726" w:rsidRDefault="00315726" w:rsidP="00315726">
      <w:pPr>
        <w:rPr>
          <w:ins w:id="74" w:author="HITESH PATEL" w:date="2015-02-20T08:03:00Z"/>
        </w:rPr>
      </w:pPr>
      <w:ins w:id="75" w:author="HITESH PATEL" w:date="2015-02-20T08:03:00Z">
        <w:r>
          <w:t>Very interesting study, much to be learnt from this study. Measured data in a 231 patients and then validated equations in test group of 60 patients. Note excluded those in AF, those without clear separation of E and A waves because of tachycardia, or those with poor venous flow velocities.</w:t>
        </w:r>
      </w:ins>
    </w:p>
    <w:p w14:paraId="1E7FC07B" w14:textId="77777777" w:rsidR="00315726" w:rsidRDefault="00315726" w:rsidP="00315726">
      <w:pPr>
        <w:rPr>
          <w:ins w:id="76" w:author="HITESH PATEL" w:date="2015-02-20T08:03:00Z"/>
        </w:rPr>
      </w:pPr>
    </w:p>
    <w:p w14:paraId="2607E456" w14:textId="77777777" w:rsidR="00315726" w:rsidRDefault="00315726" w:rsidP="00315726">
      <w:pPr>
        <w:rPr>
          <w:ins w:id="77" w:author="HITESH PATEL" w:date="2015-02-20T08:03:00Z"/>
        </w:rPr>
      </w:pPr>
      <w:ins w:id="78" w:author="HITESH PATEL" w:date="2015-02-20T08:03:00Z">
        <w:r>
          <w:t>Measured quite a few doppler and 2D echocardiogram parameters.</w:t>
        </w:r>
      </w:ins>
    </w:p>
    <w:p w14:paraId="17CF7852" w14:textId="77777777" w:rsidR="00315726" w:rsidRDefault="00315726" w:rsidP="00315726">
      <w:pPr>
        <w:rPr>
          <w:ins w:id="79" w:author="HITESH PATEL" w:date="2015-02-20T08:03:00Z"/>
        </w:rPr>
      </w:pPr>
    </w:p>
    <w:p w14:paraId="0D479F0C" w14:textId="77777777" w:rsidR="00315726" w:rsidRDefault="00315726" w:rsidP="00315726">
      <w:pPr>
        <w:rPr>
          <w:ins w:id="80" w:author="HITESH PATEL" w:date="2015-02-20T08:03:00Z"/>
        </w:rPr>
      </w:pPr>
      <w:ins w:id="81" w:author="HITESH PATEL" w:date="2015-02-20T08:03:00Z">
        <w:r>
          <w:t xml:space="preserve">Many of the doppler parameters were correlated with mean PCW and v wave pressure. Most r values </w:t>
        </w:r>
        <w:proofErr w:type="spellStart"/>
        <w:r>
          <w:t>arounf</w:t>
        </w:r>
        <w:proofErr w:type="spellEnd"/>
        <w:r>
          <w:t xml:space="preserve"> 0.65 to 0.7. BUT note that mitral regurgitant jet area, forward or reverse diastolic pulmonary venous velocities, and LVEF were poorly </w:t>
        </w:r>
        <w:proofErr w:type="spellStart"/>
        <w:r>
          <w:t>corrleated</w:t>
        </w:r>
        <w:proofErr w:type="spellEnd"/>
        <w:r>
          <w:t xml:space="preserve"> with mean PCW. Much info in Table 2:</w:t>
        </w:r>
      </w:ins>
    </w:p>
    <w:p w14:paraId="0FAD4280" w14:textId="77777777" w:rsidR="00315726" w:rsidRDefault="00315726" w:rsidP="00315726">
      <w:pPr>
        <w:rPr>
          <w:ins w:id="82" w:author="HITESH PATEL" w:date="2015-02-20T08:03:00Z"/>
        </w:rPr>
      </w:pPr>
    </w:p>
    <w:p w14:paraId="04DCEE00" w14:textId="77777777" w:rsidR="00315726" w:rsidRDefault="00315726" w:rsidP="00315726">
      <w:pPr>
        <w:rPr>
          <w:ins w:id="83" w:author="HITESH PATEL" w:date="2015-02-20T08:03:00Z"/>
        </w:rPr>
      </w:pPr>
      <w:ins w:id="84" w:author="HITESH PATEL" w:date="2015-02-20T08:03:00Z">
        <w:r>
          <w:t>Table 3: Using multiple stepwise regression analysis: correlations of pulmonary wedge pressure:</w:t>
        </w:r>
      </w:ins>
    </w:p>
    <w:p w14:paraId="2AA32864" w14:textId="77777777" w:rsidR="00315726" w:rsidRDefault="00315726" w:rsidP="00315726">
      <w:pPr>
        <w:rPr>
          <w:ins w:id="85" w:author="HITESH PATEL" w:date="2015-02-20T08:03:00Z"/>
        </w:rPr>
      </w:pPr>
    </w:p>
    <w:p w14:paraId="505150DE" w14:textId="77777777" w:rsidR="00315726" w:rsidRDefault="00315726" w:rsidP="00315726">
      <w:pPr>
        <w:rPr>
          <w:ins w:id="86" w:author="HITESH PATEL" w:date="2015-02-20T08:03:00Z"/>
        </w:rPr>
      </w:pPr>
    </w:p>
    <w:tbl>
      <w:tblPr>
        <w:tblW w:w="0" w:type="auto"/>
        <w:tblLayout w:type="fixed"/>
        <w:tblLook w:val="0000" w:firstRow="0" w:lastRow="0" w:firstColumn="0" w:lastColumn="0" w:noHBand="0" w:noVBand="0"/>
      </w:tblPr>
      <w:tblGrid>
        <w:gridCol w:w="7054"/>
        <w:gridCol w:w="1466"/>
      </w:tblGrid>
      <w:tr w:rsidR="00315726" w14:paraId="115E7E63" w14:textId="77777777" w:rsidTr="0069639F">
        <w:trPr>
          <w:ins w:id="87"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A98303F" w14:textId="77777777" w:rsidR="00315726" w:rsidRDefault="00315726" w:rsidP="00173FF8">
            <w:pPr>
              <w:rPr>
                <w:ins w:id="88" w:author="HITESH PATEL" w:date="2015-02-20T08:03:00Z"/>
              </w:rPr>
            </w:pPr>
            <w:ins w:id="89" w:author="HITESH PATEL" w:date="2015-02-20T08:03:00Z">
              <w:r>
                <w:t>correlations of pulmonary wedge pressure</w:t>
              </w:r>
            </w:ins>
          </w:p>
        </w:tc>
        <w:tc>
          <w:tcPr>
            <w:tcW w:w="1466" w:type="dxa"/>
            <w:tcBorders>
              <w:top w:val="single" w:sz="4" w:space="0" w:color="auto"/>
              <w:left w:val="single" w:sz="4" w:space="0" w:color="auto"/>
              <w:bottom w:val="single" w:sz="4" w:space="0" w:color="auto"/>
              <w:right w:val="single" w:sz="4" w:space="0" w:color="auto"/>
            </w:tcBorders>
          </w:tcPr>
          <w:p w14:paraId="1B7FD015" w14:textId="77777777" w:rsidR="00315726" w:rsidRDefault="00315726" w:rsidP="00173FF8">
            <w:pPr>
              <w:rPr>
                <w:ins w:id="90" w:author="HITESH PATEL" w:date="2015-02-20T08:03:00Z"/>
              </w:rPr>
            </w:pPr>
            <w:ins w:id="91" w:author="HITESH PATEL" w:date="2015-02-20T08:03:00Z">
              <w:r>
                <w:t>cumulative r value</w:t>
              </w:r>
            </w:ins>
          </w:p>
        </w:tc>
      </w:tr>
      <w:tr w:rsidR="00315726" w14:paraId="7D0C5AC9" w14:textId="77777777" w:rsidTr="0069639F">
        <w:trPr>
          <w:ins w:id="92"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71235DC0" w14:textId="77777777" w:rsidR="00315726" w:rsidRDefault="00315726" w:rsidP="00173FF8">
            <w:pPr>
              <w:rPr>
                <w:ins w:id="93" w:author="HITESH PATEL" w:date="2015-02-20T08:03:00Z"/>
              </w:rPr>
            </w:pPr>
            <w:ins w:id="94" w:author="HITESH PATEL" w:date="2015-02-20T08:03:00Z">
              <w:r>
                <w:t>1) with 2DE and mitral flow variables in total grp</w:t>
              </w:r>
            </w:ins>
          </w:p>
        </w:tc>
        <w:tc>
          <w:tcPr>
            <w:tcW w:w="1466" w:type="dxa"/>
            <w:tcBorders>
              <w:top w:val="single" w:sz="4" w:space="0" w:color="auto"/>
              <w:left w:val="single" w:sz="4" w:space="0" w:color="auto"/>
              <w:bottom w:val="single" w:sz="4" w:space="0" w:color="auto"/>
              <w:right w:val="single" w:sz="4" w:space="0" w:color="auto"/>
            </w:tcBorders>
          </w:tcPr>
          <w:p w14:paraId="74D07B05" w14:textId="77777777" w:rsidR="00315726" w:rsidRDefault="00315726" w:rsidP="00173FF8">
            <w:pPr>
              <w:rPr>
                <w:ins w:id="95" w:author="HITESH PATEL" w:date="2015-02-20T08:03:00Z"/>
              </w:rPr>
            </w:pPr>
          </w:p>
        </w:tc>
      </w:tr>
      <w:tr w:rsidR="00315726" w14:paraId="2F1301B7" w14:textId="77777777" w:rsidTr="0069639F">
        <w:trPr>
          <w:ins w:id="96"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E03C77B" w14:textId="77777777" w:rsidR="00315726" w:rsidRDefault="00315726" w:rsidP="00173FF8">
            <w:pPr>
              <w:rPr>
                <w:ins w:id="97" w:author="HITESH PATEL" w:date="2015-02-20T08:03:00Z"/>
              </w:rPr>
            </w:pPr>
            <w:proofErr w:type="spellStart"/>
            <w:ins w:id="98" w:author="HITESH PATEL" w:date="2015-02-20T08:03:00Z">
              <w:r>
                <w:lastRenderedPageBreak/>
                <w:t>decelerelation</w:t>
              </w:r>
              <w:proofErr w:type="spellEnd"/>
              <w:r>
                <w:t xml:space="preserve"> rate (DR)</w:t>
              </w:r>
            </w:ins>
          </w:p>
        </w:tc>
        <w:tc>
          <w:tcPr>
            <w:tcW w:w="1466" w:type="dxa"/>
            <w:tcBorders>
              <w:top w:val="single" w:sz="4" w:space="0" w:color="auto"/>
              <w:left w:val="single" w:sz="4" w:space="0" w:color="auto"/>
              <w:bottom w:val="single" w:sz="4" w:space="0" w:color="auto"/>
              <w:right w:val="single" w:sz="4" w:space="0" w:color="auto"/>
            </w:tcBorders>
          </w:tcPr>
          <w:p w14:paraId="52089A44" w14:textId="77777777" w:rsidR="00315726" w:rsidRDefault="00315726" w:rsidP="00173FF8">
            <w:pPr>
              <w:rPr>
                <w:ins w:id="99" w:author="HITESH PATEL" w:date="2015-02-20T08:03:00Z"/>
              </w:rPr>
            </w:pPr>
            <w:ins w:id="100" w:author="HITESH PATEL" w:date="2015-02-20T08:03:00Z">
              <w:r>
                <w:t>0.78</w:t>
              </w:r>
            </w:ins>
          </w:p>
        </w:tc>
      </w:tr>
      <w:tr w:rsidR="00315726" w14:paraId="24FB604F" w14:textId="77777777" w:rsidTr="0069639F">
        <w:trPr>
          <w:ins w:id="101"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07358940" w14:textId="77777777" w:rsidR="00315726" w:rsidRDefault="00315726" w:rsidP="00173FF8">
            <w:pPr>
              <w:rPr>
                <w:ins w:id="102" w:author="HITESH PATEL" w:date="2015-02-20T08:03:00Z"/>
              </w:rPr>
            </w:pPr>
            <w:ins w:id="103" w:author="HITESH PATEL" w:date="2015-02-20T08:03:00Z">
              <w:r>
                <w:t xml:space="preserve">deceleration </w:t>
              </w:r>
              <w:proofErr w:type="spellStart"/>
              <w:r>
                <w:t>rate+peak</w:t>
              </w:r>
              <w:proofErr w:type="spellEnd"/>
              <w:r>
                <w:t xml:space="preserve"> E/A ratio</w:t>
              </w:r>
            </w:ins>
          </w:p>
        </w:tc>
        <w:tc>
          <w:tcPr>
            <w:tcW w:w="1466" w:type="dxa"/>
            <w:tcBorders>
              <w:top w:val="single" w:sz="4" w:space="0" w:color="auto"/>
              <w:left w:val="single" w:sz="4" w:space="0" w:color="auto"/>
              <w:bottom w:val="single" w:sz="4" w:space="0" w:color="auto"/>
              <w:right w:val="single" w:sz="4" w:space="0" w:color="auto"/>
            </w:tcBorders>
          </w:tcPr>
          <w:p w14:paraId="2BDEFF78" w14:textId="77777777" w:rsidR="00315726" w:rsidRDefault="00315726" w:rsidP="00173FF8">
            <w:pPr>
              <w:rPr>
                <w:ins w:id="104" w:author="HITESH PATEL" w:date="2015-02-20T08:03:00Z"/>
              </w:rPr>
            </w:pPr>
            <w:ins w:id="105" w:author="HITESH PATEL" w:date="2015-02-20T08:03:00Z">
              <w:r>
                <w:t>0.80</w:t>
              </w:r>
            </w:ins>
          </w:p>
        </w:tc>
      </w:tr>
      <w:tr w:rsidR="00315726" w14:paraId="56AD6C7A" w14:textId="77777777" w:rsidTr="0069639F">
        <w:trPr>
          <w:ins w:id="106"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AAA75A3" w14:textId="77777777" w:rsidR="00315726" w:rsidRDefault="00315726" w:rsidP="00173FF8">
            <w:pPr>
              <w:rPr>
                <w:ins w:id="107" w:author="HITESH PATEL" w:date="2015-02-20T08:03:00Z"/>
              </w:rPr>
            </w:pPr>
            <w:ins w:id="108" w:author="HITESH PATEL" w:date="2015-02-20T08:03:00Z">
              <w:r>
                <w:t xml:space="preserve">deceleration </w:t>
              </w:r>
              <w:proofErr w:type="spellStart"/>
              <w:r>
                <w:t>rate+peak</w:t>
              </w:r>
              <w:proofErr w:type="spellEnd"/>
              <w:r>
                <w:t xml:space="preserve"> E/A </w:t>
              </w:r>
              <w:proofErr w:type="spellStart"/>
              <w:r>
                <w:t>ratio+dec</w:t>
              </w:r>
              <w:proofErr w:type="spellEnd"/>
              <w:r>
                <w:t xml:space="preserve"> </w:t>
              </w:r>
              <w:proofErr w:type="spellStart"/>
              <w:r>
                <w:t>time+max</w:t>
              </w:r>
              <w:proofErr w:type="spellEnd"/>
              <w:r>
                <w:t xml:space="preserve"> LA vol</w:t>
              </w:r>
            </w:ins>
          </w:p>
        </w:tc>
        <w:tc>
          <w:tcPr>
            <w:tcW w:w="1466" w:type="dxa"/>
            <w:tcBorders>
              <w:top w:val="single" w:sz="4" w:space="0" w:color="auto"/>
              <w:left w:val="single" w:sz="4" w:space="0" w:color="auto"/>
              <w:bottom w:val="single" w:sz="4" w:space="0" w:color="auto"/>
              <w:right w:val="single" w:sz="4" w:space="0" w:color="auto"/>
            </w:tcBorders>
          </w:tcPr>
          <w:p w14:paraId="586FDE3B" w14:textId="77777777" w:rsidR="00315726" w:rsidRDefault="00315726" w:rsidP="00173FF8">
            <w:pPr>
              <w:rPr>
                <w:ins w:id="109" w:author="HITESH PATEL" w:date="2015-02-20T08:03:00Z"/>
              </w:rPr>
            </w:pPr>
            <w:ins w:id="110" w:author="HITESH PATEL" w:date="2015-02-20T08:03:00Z">
              <w:r>
                <w:t>0.82</w:t>
              </w:r>
            </w:ins>
          </w:p>
        </w:tc>
      </w:tr>
      <w:tr w:rsidR="00315726" w14:paraId="4FCD4959" w14:textId="77777777" w:rsidTr="0069639F">
        <w:trPr>
          <w:ins w:id="111" w:author="HITESH PATEL" w:date="2015-02-20T08:03:00Z"/>
        </w:trPr>
        <w:tc>
          <w:tcPr>
            <w:tcW w:w="7054" w:type="dxa"/>
            <w:tcBorders>
              <w:top w:val="single" w:sz="4" w:space="0" w:color="auto"/>
            </w:tcBorders>
          </w:tcPr>
          <w:p w14:paraId="56276580" w14:textId="77777777" w:rsidR="00315726" w:rsidRDefault="00315726" w:rsidP="00173FF8">
            <w:pPr>
              <w:rPr>
                <w:ins w:id="112" w:author="HITESH PATEL" w:date="2015-02-20T08:03:00Z"/>
              </w:rPr>
            </w:pPr>
          </w:p>
        </w:tc>
        <w:tc>
          <w:tcPr>
            <w:tcW w:w="1466" w:type="dxa"/>
            <w:tcBorders>
              <w:top w:val="single" w:sz="4" w:space="0" w:color="auto"/>
            </w:tcBorders>
          </w:tcPr>
          <w:p w14:paraId="406DCFE5" w14:textId="77777777" w:rsidR="00315726" w:rsidRDefault="00315726" w:rsidP="00173FF8">
            <w:pPr>
              <w:rPr>
                <w:ins w:id="113" w:author="HITESH PATEL" w:date="2015-02-20T08:03:00Z"/>
              </w:rPr>
            </w:pPr>
          </w:p>
        </w:tc>
      </w:tr>
      <w:tr w:rsidR="00315726" w14:paraId="28F7D9CB" w14:textId="77777777" w:rsidTr="00173FF8">
        <w:trPr>
          <w:ins w:id="114" w:author="HITESH PATEL" w:date="2015-02-20T08:03:00Z"/>
        </w:trPr>
        <w:tc>
          <w:tcPr>
            <w:tcW w:w="7054" w:type="dxa"/>
          </w:tcPr>
          <w:p w14:paraId="1183CE46" w14:textId="77777777" w:rsidR="00315726" w:rsidRDefault="00315726" w:rsidP="00173FF8">
            <w:pPr>
              <w:rPr>
                <w:ins w:id="115" w:author="HITESH PATEL" w:date="2015-02-20T08:03:00Z"/>
              </w:rPr>
            </w:pPr>
            <w:proofErr w:type="spellStart"/>
            <w:ins w:id="116" w:author="HITESH PATEL" w:date="2015-02-20T08:03:00Z">
              <w:r>
                <w:t>Eqn</w:t>
              </w:r>
              <w:proofErr w:type="spellEnd"/>
              <w:r>
                <w:t xml:space="preserve"> 1: PWP=1.43(DR) + 1.32(E/A)-0.024(DT[</w:t>
              </w:r>
              <w:proofErr w:type="spellStart"/>
              <w:r>
                <w:t>ms</w:t>
              </w:r>
              <w:proofErr w:type="spellEnd"/>
              <w:r>
                <w:t>])+0.02(MLAV)</w:t>
              </w:r>
            </w:ins>
          </w:p>
        </w:tc>
        <w:tc>
          <w:tcPr>
            <w:tcW w:w="1466" w:type="dxa"/>
          </w:tcPr>
          <w:p w14:paraId="088D1F56" w14:textId="77777777" w:rsidR="00315726" w:rsidRDefault="00315726" w:rsidP="00173FF8">
            <w:pPr>
              <w:rPr>
                <w:ins w:id="117" w:author="HITESH PATEL" w:date="2015-02-20T08:03:00Z"/>
              </w:rPr>
            </w:pPr>
          </w:p>
        </w:tc>
      </w:tr>
      <w:tr w:rsidR="00315726" w14:paraId="5B108C65" w14:textId="77777777" w:rsidTr="0069639F">
        <w:trPr>
          <w:ins w:id="118" w:author="HITESH PATEL" w:date="2015-02-20T08:03:00Z"/>
        </w:trPr>
        <w:tc>
          <w:tcPr>
            <w:tcW w:w="7054" w:type="dxa"/>
            <w:tcBorders>
              <w:bottom w:val="single" w:sz="4" w:space="0" w:color="auto"/>
            </w:tcBorders>
          </w:tcPr>
          <w:p w14:paraId="476B1963" w14:textId="77777777" w:rsidR="00315726" w:rsidRDefault="00315726" w:rsidP="00173FF8">
            <w:pPr>
              <w:rPr>
                <w:ins w:id="119" w:author="HITESH PATEL" w:date="2015-02-20T08:03:00Z"/>
              </w:rPr>
            </w:pPr>
          </w:p>
        </w:tc>
        <w:tc>
          <w:tcPr>
            <w:tcW w:w="1466" w:type="dxa"/>
            <w:tcBorders>
              <w:bottom w:val="single" w:sz="4" w:space="0" w:color="auto"/>
            </w:tcBorders>
          </w:tcPr>
          <w:p w14:paraId="72B9C03B" w14:textId="77777777" w:rsidR="00315726" w:rsidRDefault="00315726" w:rsidP="00173FF8">
            <w:pPr>
              <w:rPr>
                <w:ins w:id="120" w:author="HITESH PATEL" w:date="2015-02-20T08:03:00Z"/>
              </w:rPr>
            </w:pPr>
          </w:p>
        </w:tc>
      </w:tr>
      <w:tr w:rsidR="00315726" w14:paraId="32DFF543" w14:textId="77777777" w:rsidTr="0069639F">
        <w:trPr>
          <w:ins w:id="121"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24E6ED5D" w14:textId="77777777" w:rsidR="00315726" w:rsidRDefault="00315726" w:rsidP="00173FF8">
            <w:pPr>
              <w:rPr>
                <w:ins w:id="122" w:author="HITESH PATEL" w:date="2015-02-20T08:03:00Z"/>
              </w:rPr>
            </w:pPr>
            <w:ins w:id="123" w:author="HITESH PATEL" w:date="2015-02-20T08:03:00Z">
              <w:r>
                <w:t>2) with 2DE and mitral + pulmonary flow variables in total study grp</w:t>
              </w:r>
            </w:ins>
          </w:p>
        </w:tc>
        <w:tc>
          <w:tcPr>
            <w:tcW w:w="1466" w:type="dxa"/>
            <w:tcBorders>
              <w:top w:val="single" w:sz="4" w:space="0" w:color="auto"/>
              <w:left w:val="single" w:sz="4" w:space="0" w:color="auto"/>
              <w:bottom w:val="single" w:sz="4" w:space="0" w:color="auto"/>
              <w:right w:val="single" w:sz="4" w:space="0" w:color="auto"/>
            </w:tcBorders>
          </w:tcPr>
          <w:p w14:paraId="4A2CC720" w14:textId="77777777" w:rsidR="00315726" w:rsidRDefault="00315726" w:rsidP="00173FF8">
            <w:pPr>
              <w:rPr>
                <w:ins w:id="124" w:author="HITESH PATEL" w:date="2015-02-20T08:03:00Z"/>
              </w:rPr>
            </w:pPr>
          </w:p>
        </w:tc>
      </w:tr>
      <w:tr w:rsidR="00315726" w14:paraId="6192F2E6" w14:textId="77777777" w:rsidTr="0069639F">
        <w:trPr>
          <w:ins w:id="125"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4D0CEA0" w14:textId="77777777" w:rsidR="00315726" w:rsidRDefault="00315726" w:rsidP="00173FF8">
            <w:pPr>
              <w:rPr>
                <w:ins w:id="126" w:author="HITESH PATEL" w:date="2015-02-20T08:03:00Z"/>
              </w:rPr>
            </w:pPr>
            <w:ins w:id="127" w:author="HITESH PATEL" w:date="2015-02-20T08:03:00Z">
              <w:r>
                <w:t>DR</w:t>
              </w:r>
            </w:ins>
          </w:p>
        </w:tc>
        <w:tc>
          <w:tcPr>
            <w:tcW w:w="1466" w:type="dxa"/>
            <w:tcBorders>
              <w:top w:val="single" w:sz="4" w:space="0" w:color="auto"/>
              <w:left w:val="single" w:sz="4" w:space="0" w:color="auto"/>
              <w:bottom w:val="single" w:sz="4" w:space="0" w:color="auto"/>
              <w:right w:val="single" w:sz="4" w:space="0" w:color="auto"/>
            </w:tcBorders>
          </w:tcPr>
          <w:p w14:paraId="6993AE4F" w14:textId="77777777" w:rsidR="00315726" w:rsidRDefault="00315726" w:rsidP="00173FF8">
            <w:pPr>
              <w:rPr>
                <w:ins w:id="128" w:author="HITESH PATEL" w:date="2015-02-20T08:03:00Z"/>
              </w:rPr>
            </w:pPr>
            <w:ins w:id="129" w:author="HITESH PATEL" w:date="2015-02-20T08:03:00Z">
              <w:r>
                <w:t>0.78</w:t>
              </w:r>
            </w:ins>
          </w:p>
        </w:tc>
      </w:tr>
      <w:tr w:rsidR="00315726" w14:paraId="1E153DC1" w14:textId="77777777" w:rsidTr="0069639F">
        <w:trPr>
          <w:ins w:id="130"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D7D5877" w14:textId="77777777" w:rsidR="00315726" w:rsidRDefault="00315726" w:rsidP="00173FF8">
            <w:pPr>
              <w:rPr>
                <w:ins w:id="131" w:author="HITESH PATEL" w:date="2015-02-20T08:03:00Z"/>
              </w:rPr>
            </w:pPr>
            <w:proofErr w:type="spellStart"/>
            <w:ins w:id="132" w:author="HITESH PATEL" w:date="2015-02-20T08:03:00Z">
              <w:r>
                <w:t>DR+systolic</w:t>
              </w:r>
              <w:proofErr w:type="spellEnd"/>
              <w:r>
                <w:t xml:space="preserve"> fraction of peak velocities (SF)</w:t>
              </w:r>
            </w:ins>
          </w:p>
        </w:tc>
        <w:tc>
          <w:tcPr>
            <w:tcW w:w="1466" w:type="dxa"/>
            <w:tcBorders>
              <w:top w:val="single" w:sz="4" w:space="0" w:color="auto"/>
              <w:left w:val="single" w:sz="4" w:space="0" w:color="auto"/>
              <w:bottom w:val="single" w:sz="4" w:space="0" w:color="auto"/>
              <w:right w:val="single" w:sz="4" w:space="0" w:color="auto"/>
            </w:tcBorders>
          </w:tcPr>
          <w:p w14:paraId="2CB7B130" w14:textId="77777777" w:rsidR="00315726" w:rsidRDefault="00315726" w:rsidP="00173FF8">
            <w:pPr>
              <w:rPr>
                <w:ins w:id="133" w:author="HITESH PATEL" w:date="2015-02-20T08:03:00Z"/>
              </w:rPr>
            </w:pPr>
            <w:ins w:id="134" w:author="HITESH PATEL" w:date="2015-02-20T08:03:00Z">
              <w:r>
                <w:t>0.84</w:t>
              </w:r>
            </w:ins>
          </w:p>
        </w:tc>
      </w:tr>
      <w:tr w:rsidR="00315726" w14:paraId="208D8536" w14:textId="77777777" w:rsidTr="0069639F">
        <w:trPr>
          <w:ins w:id="135"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2FEEDB3F" w14:textId="77777777" w:rsidR="00315726" w:rsidRDefault="00315726" w:rsidP="00173FF8">
            <w:pPr>
              <w:rPr>
                <w:ins w:id="136" w:author="HITESH PATEL" w:date="2015-02-20T08:03:00Z"/>
              </w:rPr>
            </w:pPr>
            <w:ins w:id="137" w:author="HITESH PATEL" w:date="2015-02-20T08:03:00Z">
              <w:r>
                <w:t xml:space="preserve">DT+SF+ </w:t>
              </w:r>
              <w:proofErr w:type="spellStart"/>
              <w:r>
                <w:t>dZ-dA</w:t>
              </w:r>
              <w:proofErr w:type="spellEnd"/>
            </w:ins>
          </w:p>
        </w:tc>
        <w:tc>
          <w:tcPr>
            <w:tcW w:w="1466" w:type="dxa"/>
            <w:tcBorders>
              <w:top w:val="single" w:sz="4" w:space="0" w:color="auto"/>
              <w:left w:val="single" w:sz="4" w:space="0" w:color="auto"/>
              <w:bottom w:val="single" w:sz="4" w:space="0" w:color="auto"/>
              <w:right w:val="single" w:sz="4" w:space="0" w:color="auto"/>
            </w:tcBorders>
          </w:tcPr>
          <w:p w14:paraId="795DDA52" w14:textId="77777777" w:rsidR="00315726" w:rsidRDefault="00315726" w:rsidP="00173FF8">
            <w:pPr>
              <w:rPr>
                <w:ins w:id="138" w:author="HITESH PATEL" w:date="2015-02-20T08:03:00Z"/>
              </w:rPr>
            </w:pPr>
            <w:ins w:id="139" w:author="HITESH PATEL" w:date="2015-02-20T08:03:00Z">
              <w:r>
                <w:t>0.86</w:t>
              </w:r>
            </w:ins>
          </w:p>
        </w:tc>
      </w:tr>
      <w:tr w:rsidR="00315726" w14:paraId="0E607470" w14:textId="77777777" w:rsidTr="0069639F">
        <w:trPr>
          <w:ins w:id="140"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703C212F" w14:textId="77777777" w:rsidR="00315726" w:rsidRDefault="00315726" w:rsidP="00173FF8">
            <w:pPr>
              <w:rPr>
                <w:ins w:id="141" w:author="HITESH PATEL" w:date="2015-02-20T08:03:00Z"/>
              </w:rPr>
            </w:pPr>
            <w:ins w:id="142" w:author="HITESH PATEL" w:date="2015-02-20T08:03:00Z">
              <w:r>
                <w:t xml:space="preserve">DT+SF+ </w:t>
              </w:r>
              <w:proofErr w:type="spellStart"/>
              <w:r>
                <w:t>dZ-dA</w:t>
              </w:r>
              <w:proofErr w:type="spellEnd"/>
              <w:r>
                <w:t xml:space="preserve"> + peak E/A ratio</w:t>
              </w:r>
            </w:ins>
          </w:p>
        </w:tc>
        <w:tc>
          <w:tcPr>
            <w:tcW w:w="1466" w:type="dxa"/>
            <w:tcBorders>
              <w:top w:val="single" w:sz="4" w:space="0" w:color="auto"/>
              <w:left w:val="single" w:sz="4" w:space="0" w:color="auto"/>
              <w:bottom w:val="single" w:sz="4" w:space="0" w:color="auto"/>
              <w:right w:val="single" w:sz="4" w:space="0" w:color="auto"/>
            </w:tcBorders>
          </w:tcPr>
          <w:p w14:paraId="4DD20D99" w14:textId="77777777" w:rsidR="00315726" w:rsidRDefault="00315726" w:rsidP="00173FF8">
            <w:pPr>
              <w:rPr>
                <w:ins w:id="143" w:author="HITESH PATEL" w:date="2015-02-20T08:03:00Z"/>
              </w:rPr>
            </w:pPr>
            <w:ins w:id="144" w:author="HITESH PATEL" w:date="2015-02-20T08:03:00Z">
              <w:r>
                <w:t>0.87</w:t>
              </w:r>
            </w:ins>
          </w:p>
        </w:tc>
      </w:tr>
      <w:tr w:rsidR="00315726" w14:paraId="5BB5FD44" w14:textId="77777777" w:rsidTr="0069639F">
        <w:trPr>
          <w:ins w:id="145" w:author="HITESH PATEL" w:date="2015-02-20T08:03:00Z"/>
        </w:trPr>
        <w:tc>
          <w:tcPr>
            <w:tcW w:w="7054" w:type="dxa"/>
            <w:tcBorders>
              <w:top w:val="single" w:sz="4" w:space="0" w:color="auto"/>
            </w:tcBorders>
          </w:tcPr>
          <w:p w14:paraId="255F959A" w14:textId="77777777" w:rsidR="00315726" w:rsidRDefault="00315726" w:rsidP="00173FF8">
            <w:pPr>
              <w:rPr>
                <w:ins w:id="146" w:author="HITESH PATEL" w:date="2015-02-20T08:03:00Z"/>
              </w:rPr>
            </w:pPr>
          </w:p>
        </w:tc>
        <w:tc>
          <w:tcPr>
            <w:tcW w:w="1466" w:type="dxa"/>
            <w:tcBorders>
              <w:top w:val="single" w:sz="4" w:space="0" w:color="auto"/>
            </w:tcBorders>
          </w:tcPr>
          <w:p w14:paraId="5EFAEF2A" w14:textId="77777777" w:rsidR="00315726" w:rsidRDefault="00315726" w:rsidP="00173FF8">
            <w:pPr>
              <w:rPr>
                <w:ins w:id="147" w:author="HITESH PATEL" w:date="2015-02-20T08:03:00Z"/>
              </w:rPr>
            </w:pPr>
          </w:p>
        </w:tc>
      </w:tr>
      <w:tr w:rsidR="00315726" w14:paraId="56BB3A3A" w14:textId="77777777" w:rsidTr="00173FF8">
        <w:trPr>
          <w:ins w:id="148" w:author="HITESH PATEL" w:date="2015-02-20T08:03:00Z"/>
        </w:trPr>
        <w:tc>
          <w:tcPr>
            <w:tcW w:w="8520" w:type="dxa"/>
            <w:gridSpan w:val="2"/>
          </w:tcPr>
          <w:p w14:paraId="6FC1FFD4" w14:textId="77777777" w:rsidR="00315726" w:rsidRDefault="00315726" w:rsidP="00173FF8">
            <w:pPr>
              <w:rPr>
                <w:ins w:id="149" w:author="HITESH PATEL" w:date="2015-02-20T08:03:00Z"/>
              </w:rPr>
            </w:pPr>
            <w:proofErr w:type="spellStart"/>
            <w:ins w:id="150" w:author="HITESH PATEL" w:date="2015-02-20T08:03:00Z">
              <w:r>
                <w:t>Eqn</w:t>
              </w:r>
              <w:proofErr w:type="spellEnd"/>
              <w:r>
                <w:t xml:space="preserve"> 2: PWP= 0.93(DR) -0.15 (SF) + 0.03(</w:t>
              </w:r>
              <w:proofErr w:type="spellStart"/>
              <w:r>
                <w:t>dZ-dA</w:t>
              </w:r>
              <w:proofErr w:type="spellEnd"/>
              <w:r>
                <w:t>) + peak E/A+ 16.2</w:t>
              </w:r>
            </w:ins>
          </w:p>
          <w:p w14:paraId="008057F6" w14:textId="77777777" w:rsidR="00315726" w:rsidRDefault="00315726" w:rsidP="00173FF8">
            <w:pPr>
              <w:rPr>
                <w:ins w:id="151" w:author="HITESH PATEL" w:date="2015-02-20T08:03:00Z"/>
              </w:rPr>
            </w:pPr>
          </w:p>
        </w:tc>
      </w:tr>
      <w:tr w:rsidR="00315726" w14:paraId="0011C9F8" w14:textId="77777777" w:rsidTr="0069639F">
        <w:trPr>
          <w:ins w:id="152" w:author="HITESH PATEL" w:date="2015-02-20T08:03:00Z"/>
        </w:trPr>
        <w:tc>
          <w:tcPr>
            <w:tcW w:w="7054" w:type="dxa"/>
            <w:tcBorders>
              <w:bottom w:val="single" w:sz="4" w:space="0" w:color="auto"/>
            </w:tcBorders>
          </w:tcPr>
          <w:p w14:paraId="67B5B64F" w14:textId="77777777" w:rsidR="00315726" w:rsidRDefault="00315726" w:rsidP="00173FF8">
            <w:pPr>
              <w:rPr>
                <w:ins w:id="153" w:author="HITESH PATEL" w:date="2015-02-20T08:03:00Z"/>
              </w:rPr>
            </w:pPr>
          </w:p>
        </w:tc>
        <w:tc>
          <w:tcPr>
            <w:tcW w:w="1466" w:type="dxa"/>
            <w:tcBorders>
              <w:bottom w:val="single" w:sz="4" w:space="0" w:color="auto"/>
            </w:tcBorders>
          </w:tcPr>
          <w:p w14:paraId="411FE7F0" w14:textId="77777777" w:rsidR="00315726" w:rsidRDefault="00315726" w:rsidP="00173FF8">
            <w:pPr>
              <w:rPr>
                <w:ins w:id="154" w:author="HITESH PATEL" w:date="2015-02-20T08:03:00Z"/>
              </w:rPr>
            </w:pPr>
          </w:p>
        </w:tc>
      </w:tr>
      <w:tr w:rsidR="00315726" w14:paraId="64A2B316" w14:textId="77777777" w:rsidTr="0069639F">
        <w:trPr>
          <w:ins w:id="155" w:author="HITESH PATEL" w:date="2015-02-20T08:03:00Z"/>
        </w:trPr>
        <w:tc>
          <w:tcPr>
            <w:tcW w:w="8520" w:type="dxa"/>
            <w:gridSpan w:val="2"/>
            <w:tcBorders>
              <w:top w:val="single" w:sz="4" w:space="0" w:color="auto"/>
              <w:left w:val="single" w:sz="4" w:space="0" w:color="auto"/>
              <w:bottom w:val="single" w:sz="4" w:space="0" w:color="auto"/>
              <w:right w:val="single" w:sz="4" w:space="0" w:color="auto"/>
            </w:tcBorders>
          </w:tcPr>
          <w:p w14:paraId="457DD229" w14:textId="77777777" w:rsidR="00315726" w:rsidRDefault="00315726" w:rsidP="00173FF8">
            <w:pPr>
              <w:rPr>
                <w:ins w:id="156" w:author="HITESH PATEL" w:date="2015-02-20T08:03:00Z"/>
              </w:rPr>
            </w:pPr>
            <w:ins w:id="157" w:author="HITESH PATEL" w:date="2015-02-20T08:03:00Z">
              <w:r>
                <w:t>3) With 2DE and mitral and pulmonary flow variables in 73 patients without significant MR</w:t>
              </w:r>
            </w:ins>
          </w:p>
          <w:p w14:paraId="06F4490A" w14:textId="77777777" w:rsidR="00315726" w:rsidRDefault="00315726" w:rsidP="00173FF8">
            <w:pPr>
              <w:rPr>
                <w:ins w:id="158" w:author="HITESH PATEL" w:date="2015-02-20T08:03:00Z"/>
              </w:rPr>
            </w:pPr>
          </w:p>
        </w:tc>
      </w:tr>
      <w:tr w:rsidR="00315726" w14:paraId="1F4BB690" w14:textId="77777777" w:rsidTr="0069639F">
        <w:trPr>
          <w:ins w:id="159"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50BD4482" w14:textId="77777777" w:rsidR="00315726" w:rsidRDefault="00315726" w:rsidP="00173FF8">
            <w:pPr>
              <w:rPr>
                <w:ins w:id="160" w:author="HITESH PATEL" w:date="2015-02-20T08:03:00Z"/>
              </w:rPr>
            </w:pPr>
            <w:ins w:id="161" w:author="HITESH PATEL" w:date="2015-02-20T08:03:00Z">
              <w:r>
                <w:t>DR</w:t>
              </w:r>
            </w:ins>
          </w:p>
        </w:tc>
        <w:tc>
          <w:tcPr>
            <w:tcW w:w="1466" w:type="dxa"/>
            <w:tcBorders>
              <w:top w:val="single" w:sz="4" w:space="0" w:color="auto"/>
              <w:left w:val="single" w:sz="4" w:space="0" w:color="auto"/>
              <w:bottom w:val="single" w:sz="4" w:space="0" w:color="auto"/>
              <w:right w:val="single" w:sz="4" w:space="0" w:color="auto"/>
            </w:tcBorders>
          </w:tcPr>
          <w:p w14:paraId="07FA1030" w14:textId="77777777" w:rsidR="00315726" w:rsidRDefault="00315726" w:rsidP="00173FF8">
            <w:pPr>
              <w:rPr>
                <w:ins w:id="162" w:author="HITESH PATEL" w:date="2015-02-20T08:03:00Z"/>
              </w:rPr>
            </w:pPr>
            <w:ins w:id="163" w:author="HITESH PATEL" w:date="2015-02-20T08:03:00Z">
              <w:r>
                <w:t>0.87</w:t>
              </w:r>
            </w:ins>
          </w:p>
        </w:tc>
      </w:tr>
      <w:tr w:rsidR="00315726" w14:paraId="756B78A1" w14:textId="77777777" w:rsidTr="0069639F">
        <w:trPr>
          <w:ins w:id="164" w:author="HITESH PATEL" w:date="2015-02-20T08:03:00Z"/>
        </w:trPr>
        <w:tc>
          <w:tcPr>
            <w:tcW w:w="7054" w:type="dxa"/>
            <w:tcBorders>
              <w:top w:val="single" w:sz="4" w:space="0" w:color="auto"/>
              <w:left w:val="single" w:sz="4" w:space="0" w:color="auto"/>
              <w:bottom w:val="single" w:sz="4" w:space="0" w:color="auto"/>
              <w:right w:val="single" w:sz="4" w:space="0" w:color="auto"/>
            </w:tcBorders>
          </w:tcPr>
          <w:p w14:paraId="36A783D6" w14:textId="77777777" w:rsidR="00315726" w:rsidRDefault="00315726" w:rsidP="00173FF8">
            <w:pPr>
              <w:rPr>
                <w:ins w:id="165" w:author="HITESH PATEL" w:date="2015-02-20T08:03:00Z"/>
              </w:rPr>
            </w:pPr>
            <w:ins w:id="166" w:author="HITESH PATEL" w:date="2015-02-20T08:03:00Z">
              <w:r>
                <w:t>DR + systolic fraction of peak velocities</w:t>
              </w:r>
            </w:ins>
          </w:p>
        </w:tc>
        <w:tc>
          <w:tcPr>
            <w:tcW w:w="1466" w:type="dxa"/>
            <w:tcBorders>
              <w:top w:val="single" w:sz="4" w:space="0" w:color="auto"/>
              <w:left w:val="single" w:sz="4" w:space="0" w:color="auto"/>
              <w:bottom w:val="single" w:sz="4" w:space="0" w:color="auto"/>
              <w:right w:val="single" w:sz="4" w:space="0" w:color="auto"/>
            </w:tcBorders>
          </w:tcPr>
          <w:p w14:paraId="53797432" w14:textId="77777777" w:rsidR="00315726" w:rsidRDefault="00315726" w:rsidP="00173FF8">
            <w:pPr>
              <w:rPr>
                <w:ins w:id="167" w:author="HITESH PATEL" w:date="2015-02-20T08:03:00Z"/>
              </w:rPr>
            </w:pPr>
            <w:ins w:id="168" w:author="HITESH PATEL" w:date="2015-02-20T08:03:00Z">
              <w:r>
                <w:t>0.89</w:t>
              </w:r>
            </w:ins>
          </w:p>
        </w:tc>
      </w:tr>
      <w:tr w:rsidR="00315726" w14:paraId="4693365E" w14:textId="77777777" w:rsidTr="0069639F">
        <w:trPr>
          <w:ins w:id="169" w:author="HITESH PATEL" w:date="2015-02-20T08:03:00Z"/>
        </w:trPr>
        <w:tc>
          <w:tcPr>
            <w:tcW w:w="7054" w:type="dxa"/>
            <w:tcBorders>
              <w:top w:val="single" w:sz="4" w:space="0" w:color="auto"/>
            </w:tcBorders>
          </w:tcPr>
          <w:p w14:paraId="36FFA9DB" w14:textId="77777777" w:rsidR="00315726" w:rsidRDefault="00315726" w:rsidP="00173FF8">
            <w:pPr>
              <w:rPr>
                <w:ins w:id="170" w:author="HITESH PATEL" w:date="2015-02-20T08:03:00Z"/>
              </w:rPr>
            </w:pPr>
          </w:p>
        </w:tc>
        <w:tc>
          <w:tcPr>
            <w:tcW w:w="1466" w:type="dxa"/>
            <w:tcBorders>
              <w:top w:val="single" w:sz="4" w:space="0" w:color="auto"/>
            </w:tcBorders>
          </w:tcPr>
          <w:p w14:paraId="092409A8" w14:textId="77777777" w:rsidR="00315726" w:rsidRDefault="00315726" w:rsidP="00173FF8">
            <w:pPr>
              <w:rPr>
                <w:ins w:id="171" w:author="HITESH PATEL" w:date="2015-02-20T08:03:00Z"/>
              </w:rPr>
            </w:pPr>
          </w:p>
        </w:tc>
      </w:tr>
      <w:tr w:rsidR="00315726" w14:paraId="149304C4" w14:textId="77777777" w:rsidTr="00173FF8">
        <w:trPr>
          <w:ins w:id="172" w:author="HITESH PATEL" w:date="2015-02-20T08:03:00Z"/>
        </w:trPr>
        <w:tc>
          <w:tcPr>
            <w:tcW w:w="7054" w:type="dxa"/>
          </w:tcPr>
          <w:p w14:paraId="189980CE" w14:textId="77777777" w:rsidR="00315726" w:rsidRDefault="00315726" w:rsidP="00173FF8">
            <w:pPr>
              <w:rPr>
                <w:ins w:id="173" w:author="HITESH PATEL" w:date="2015-02-20T08:03:00Z"/>
              </w:rPr>
            </w:pPr>
            <w:proofErr w:type="spellStart"/>
            <w:ins w:id="174" w:author="HITESH PATEL" w:date="2015-02-20T08:03:00Z">
              <w:r>
                <w:t>Eqn</w:t>
              </w:r>
              <w:proofErr w:type="spellEnd"/>
              <w:r>
                <w:t xml:space="preserve"> 3: PWP= 1.85(DR) - 0.10(SF) + 10.9</w:t>
              </w:r>
            </w:ins>
          </w:p>
        </w:tc>
        <w:tc>
          <w:tcPr>
            <w:tcW w:w="1466" w:type="dxa"/>
          </w:tcPr>
          <w:p w14:paraId="53EF0B58" w14:textId="77777777" w:rsidR="00315726" w:rsidRDefault="00315726" w:rsidP="00173FF8">
            <w:pPr>
              <w:rPr>
                <w:ins w:id="175" w:author="HITESH PATEL" w:date="2015-02-20T08:03:00Z"/>
              </w:rPr>
            </w:pPr>
          </w:p>
        </w:tc>
      </w:tr>
      <w:tr w:rsidR="00315726" w14:paraId="607234B1" w14:textId="77777777" w:rsidTr="00173FF8">
        <w:trPr>
          <w:ins w:id="176" w:author="HITESH PATEL" w:date="2015-02-20T08:03:00Z"/>
        </w:trPr>
        <w:tc>
          <w:tcPr>
            <w:tcW w:w="7054" w:type="dxa"/>
          </w:tcPr>
          <w:p w14:paraId="672A85DA" w14:textId="77777777" w:rsidR="00315726" w:rsidRDefault="00315726" w:rsidP="00173FF8">
            <w:pPr>
              <w:rPr>
                <w:ins w:id="177" w:author="HITESH PATEL" w:date="2015-02-20T08:03:00Z"/>
              </w:rPr>
            </w:pPr>
          </w:p>
        </w:tc>
        <w:tc>
          <w:tcPr>
            <w:tcW w:w="1466" w:type="dxa"/>
          </w:tcPr>
          <w:p w14:paraId="655DF44E" w14:textId="77777777" w:rsidR="00315726" w:rsidRDefault="00315726" w:rsidP="00173FF8">
            <w:pPr>
              <w:rPr>
                <w:ins w:id="178" w:author="HITESH PATEL" w:date="2015-02-20T08:03:00Z"/>
              </w:rPr>
            </w:pPr>
          </w:p>
        </w:tc>
      </w:tr>
      <w:tr w:rsidR="00315726" w14:paraId="36818C1F" w14:textId="77777777" w:rsidTr="00173FF8">
        <w:trPr>
          <w:ins w:id="179" w:author="HITESH PATEL" w:date="2015-02-20T08:03:00Z"/>
        </w:trPr>
        <w:tc>
          <w:tcPr>
            <w:tcW w:w="7054" w:type="dxa"/>
          </w:tcPr>
          <w:p w14:paraId="185C5AC5" w14:textId="77777777" w:rsidR="00315726" w:rsidRDefault="00315726" w:rsidP="00173FF8">
            <w:pPr>
              <w:rPr>
                <w:ins w:id="180" w:author="HITESH PATEL" w:date="2015-02-20T08:03:00Z"/>
              </w:rPr>
            </w:pPr>
            <w:ins w:id="181" w:author="HITESH PATEL" w:date="2015-02-20T08:03:00Z">
              <w:r>
                <w:t>DR= deceleration vel/dec time  (m/s2)</w:t>
              </w:r>
            </w:ins>
          </w:p>
        </w:tc>
        <w:tc>
          <w:tcPr>
            <w:tcW w:w="1466" w:type="dxa"/>
          </w:tcPr>
          <w:p w14:paraId="2A1303B2" w14:textId="77777777" w:rsidR="00315726" w:rsidRDefault="00315726" w:rsidP="00173FF8">
            <w:pPr>
              <w:rPr>
                <w:ins w:id="182" w:author="HITESH PATEL" w:date="2015-02-20T08:03:00Z"/>
              </w:rPr>
            </w:pPr>
          </w:p>
        </w:tc>
      </w:tr>
      <w:tr w:rsidR="00315726" w14:paraId="09EC6815" w14:textId="77777777" w:rsidTr="00173FF8">
        <w:trPr>
          <w:ins w:id="183" w:author="HITESH PATEL" w:date="2015-02-20T08:03:00Z"/>
        </w:trPr>
        <w:tc>
          <w:tcPr>
            <w:tcW w:w="7054" w:type="dxa"/>
          </w:tcPr>
          <w:p w14:paraId="22E94D8A" w14:textId="77777777" w:rsidR="00315726" w:rsidRDefault="00315726" w:rsidP="00173FF8">
            <w:pPr>
              <w:rPr>
                <w:ins w:id="184" w:author="HITESH PATEL" w:date="2015-02-20T08:03:00Z"/>
              </w:rPr>
            </w:pPr>
            <w:proofErr w:type="spellStart"/>
            <w:ins w:id="185" w:author="HITESH PATEL" w:date="2015-02-20T08:03:00Z">
              <w:r>
                <w:t>dZ-dA</w:t>
              </w:r>
              <w:proofErr w:type="spellEnd"/>
              <w:r>
                <w:t>: difference in duration of reverse pulmonary venous flow and mitral flow vel at atrial contraction (</w:t>
              </w:r>
              <w:proofErr w:type="spellStart"/>
              <w:r>
                <w:t>ms</w:t>
              </w:r>
              <w:proofErr w:type="spellEnd"/>
              <w:r>
                <w:t xml:space="preserve">) </w:t>
              </w:r>
            </w:ins>
          </w:p>
        </w:tc>
        <w:tc>
          <w:tcPr>
            <w:tcW w:w="1466" w:type="dxa"/>
          </w:tcPr>
          <w:p w14:paraId="6B507D86" w14:textId="77777777" w:rsidR="00315726" w:rsidRDefault="00315726" w:rsidP="00173FF8">
            <w:pPr>
              <w:rPr>
                <w:ins w:id="186" w:author="HITESH PATEL" w:date="2015-02-20T08:03:00Z"/>
              </w:rPr>
            </w:pPr>
          </w:p>
        </w:tc>
      </w:tr>
      <w:tr w:rsidR="00315726" w14:paraId="63AB1602" w14:textId="77777777" w:rsidTr="00173FF8">
        <w:trPr>
          <w:ins w:id="187" w:author="HITESH PATEL" w:date="2015-02-20T08:03:00Z"/>
        </w:trPr>
        <w:tc>
          <w:tcPr>
            <w:tcW w:w="7054" w:type="dxa"/>
          </w:tcPr>
          <w:p w14:paraId="4D619E68" w14:textId="77777777" w:rsidR="00315726" w:rsidRDefault="00315726" w:rsidP="00173FF8">
            <w:pPr>
              <w:rPr>
                <w:ins w:id="188" w:author="HITESH PATEL" w:date="2015-02-20T08:03:00Z"/>
              </w:rPr>
            </w:pPr>
            <w:ins w:id="189" w:author="HITESH PATEL" w:date="2015-02-20T08:03:00Z">
              <w:r>
                <w:t>SF (add systolic and diastolic forward flow vel of pulmonary venous flow, then get systolic fraction.</w:t>
              </w:r>
            </w:ins>
          </w:p>
        </w:tc>
        <w:tc>
          <w:tcPr>
            <w:tcW w:w="1466" w:type="dxa"/>
          </w:tcPr>
          <w:p w14:paraId="3506DF23" w14:textId="77777777" w:rsidR="00315726" w:rsidRDefault="00315726" w:rsidP="00173FF8">
            <w:pPr>
              <w:rPr>
                <w:ins w:id="190" w:author="HITESH PATEL" w:date="2015-02-20T08:03:00Z"/>
              </w:rPr>
            </w:pPr>
          </w:p>
        </w:tc>
      </w:tr>
    </w:tbl>
    <w:p w14:paraId="357831D4" w14:textId="77777777" w:rsidR="00315726" w:rsidRDefault="00315726" w:rsidP="00315726">
      <w:pPr>
        <w:rPr>
          <w:ins w:id="191" w:author="HITESH PATEL" w:date="2015-02-20T08:03:00Z"/>
        </w:rPr>
      </w:pPr>
    </w:p>
    <w:p w14:paraId="5F1C6975" w14:textId="77777777" w:rsidR="00315726" w:rsidRDefault="00315726" w:rsidP="00315726">
      <w:pPr>
        <w:rPr>
          <w:ins w:id="192" w:author="HITESH PATEL" w:date="2015-02-20T08:03:00Z"/>
        </w:rPr>
      </w:pPr>
      <w:ins w:id="193" w:author="HITESH PATEL" w:date="2015-02-20T08:03:00Z">
        <w:r>
          <w:t xml:space="preserve">Ideally use </w:t>
        </w:r>
        <w:proofErr w:type="spellStart"/>
        <w:r>
          <w:t>eqn</w:t>
        </w:r>
        <w:proofErr w:type="spellEnd"/>
        <w:r>
          <w:t xml:space="preserve"> 2 and 3 but good pulmonary venous flow vel may only be obtained in 93% of patients. ALSO note that these </w:t>
        </w:r>
        <w:proofErr w:type="spellStart"/>
        <w:r>
          <w:t>eqn</w:t>
        </w:r>
        <w:proofErr w:type="spellEnd"/>
        <w:r>
          <w:t xml:space="preserve"> do not apply to those with normal hearts or to those with nondilated cardiomyopathy.</w:t>
        </w:r>
      </w:ins>
    </w:p>
    <w:p w14:paraId="6006865E" w14:textId="77777777" w:rsidR="00315726" w:rsidRDefault="00315726" w:rsidP="00315726">
      <w:pPr>
        <w:rPr>
          <w:ins w:id="194" w:author="HITESH PATEL" w:date="2015-02-20T08:03:00Z"/>
        </w:rPr>
      </w:pPr>
    </w:p>
    <w:p w14:paraId="755DAE52" w14:textId="77777777" w:rsidR="00315726" w:rsidRDefault="00315726" w:rsidP="00315726">
      <w:pPr>
        <w:rPr>
          <w:ins w:id="195" w:author="HITESH PATEL" w:date="2015-02-20T08:03:00Z"/>
        </w:rPr>
      </w:pPr>
    </w:p>
    <w:p w14:paraId="25F56864" w14:textId="77777777" w:rsidR="00315726" w:rsidRDefault="00315726" w:rsidP="00315726">
      <w:pPr>
        <w:rPr>
          <w:ins w:id="196" w:author="HITESH PATEL" w:date="2015-02-20T08:0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315726" w14:paraId="376A7BB1" w14:textId="77777777" w:rsidTr="00315726">
        <w:trPr>
          <w:ins w:id="197" w:author="HITESH PATEL" w:date="2015-02-20T08:03:00Z"/>
        </w:trPr>
        <w:tc>
          <w:tcPr>
            <w:tcW w:w="1704" w:type="dxa"/>
          </w:tcPr>
          <w:p w14:paraId="52B28DAF" w14:textId="77777777" w:rsidR="00315726" w:rsidRDefault="00315726" w:rsidP="00173FF8">
            <w:pPr>
              <w:rPr>
                <w:ins w:id="198" w:author="HITESH PATEL" w:date="2015-02-20T08:03:00Z"/>
              </w:rPr>
            </w:pPr>
          </w:p>
        </w:tc>
        <w:tc>
          <w:tcPr>
            <w:tcW w:w="6816" w:type="dxa"/>
            <w:gridSpan w:val="4"/>
          </w:tcPr>
          <w:p w14:paraId="26F245BF" w14:textId="77777777" w:rsidR="00315726" w:rsidRDefault="00315726" w:rsidP="00173FF8">
            <w:pPr>
              <w:rPr>
                <w:ins w:id="199" w:author="HITESH PATEL" w:date="2015-02-20T08:03:00Z"/>
              </w:rPr>
            </w:pPr>
            <w:ins w:id="200" w:author="HITESH PATEL" w:date="2015-02-20T08:03:00Z">
              <w:r>
                <w:t>Measured PWP</w:t>
              </w:r>
            </w:ins>
          </w:p>
        </w:tc>
      </w:tr>
      <w:tr w:rsidR="00315726" w14:paraId="67F209F1" w14:textId="77777777" w:rsidTr="00315726">
        <w:trPr>
          <w:ins w:id="201" w:author="HITESH PATEL" w:date="2015-02-20T08:03:00Z"/>
        </w:trPr>
        <w:tc>
          <w:tcPr>
            <w:tcW w:w="1704" w:type="dxa"/>
          </w:tcPr>
          <w:p w14:paraId="0B17FDD6" w14:textId="77777777" w:rsidR="00315726" w:rsidRDefault="00315726" w:rsidP="00173FF8">
            <w:pPr>
              <w:rPr>
                <w:ins w:id="202" w:author="HITESH PATEL" w:date="2015-02-20T08:03:00Z"/>
              </w:rPr>
            </w:pPr>
            <w:ins w:id="203" w:author="HITESH PATEL" w:date="2015-02-20T08:03:00Z">
              <w:r>
                <w:t>estimated</w:t>
              </w:r>
            </w:ins>
          </w:p>
        </w:tc>
        <w:tc>
          <w:tcPr>
            <w:tcW w:w="1704" w:type="dxa"/>
          </w:tcPr>
          <w:p w14:paraId="3271A7A0" w14:textId="77777777" w:rsidR="00315726" w:rsidRDefault="00315726" w:rsidP="00173FF8">
            <w:pPr>
              <w:rPr>
                <w:ins w:id="204" w:author="HITESH PATEL" w:date="2015-02-20T08:03:00Z"/>
              </w:rPr>
            </w:pPr>
          </w:p>
        </w:tc>
        <w:tc>
          <w:tcPr>
            <w:tcW w:w="1704" w:type="dxa"/>
          </w:tcPr>
          <w:p w14:paraId="4D387765" w14:textId="77777777" w:rsidR="00315726" w:rsidRDefault="00315726" w:rsidP="00173FF8">
            <w:pPr>
              <w:rPr>
                <w:ins w:id="205" w:author="HITESH PATEL" w:date="2015-02-20T08:03:00Z"/>
              </w:rPr>
            </w:pPr>
            <w:ins w:id="206" w:author="HITESH PATEL" w:date="2015-02-20T08:03:00Z">
              <w:r>
                <w:t>normal (&lt;12)</w:t>
              </w:r>
            </w:ins>
          </w:p>
        </w:tc>
        <w:tc>
          <w:tcPr>
            <w:tcW w:w="1704" w:type="dxa"/>
          </w:tcPr>
          <w:p w14:paraId="0A494878" w14:textId="77777777" w:rsidR="00315726" w:rsidRDefault="00315726" w:rsidP="00173FF8">
            <w:pPr>
              <w:rPr>
                <w:ins w:id="207" w:author="HITESH PATEL" w:date="2015-02-20T08:03:00Z"/>
              </w:rPr>
            </w:pPr>
            <w:ins w:id="208" w:author="HITESH PATEL" w:date="2015-02-20T08:03:00Z">
              <w:r>
                <w:t>mod high (</w:t>
              </w:r>
              <w:r>
                <w:sym w:font="Symbol" w:char="F0B3"/>
              </w:r>
              <w:r>
                <w:t>12-18)</w:t>
              </w:r>
            </w:ins>
          </w:p>
        </w:tc>
        <w:tc>
          <w:tcPr>
            <w:tcW w:w="1704" w:type="dxa"/>
          </w:tcPr>
          <w:p w14:paraId="386DD0DA" w14:textId="77777777" w:rsidR="00315726" w:rsidRDefault="00315726" w:rsidP="00173FF8">
            <w:pPr>
              <w:rPr>
                <w:ins w:id="209" w:author="HITESH PATEL" w:date="2015-02-20T08:03:00Z"/>
              </w:rPr>
            </w:pPr>
            <w:ins w:id="210" w:author="HITESH PATEL" w:date="2015-02-20T08:03:00Z">
              <w:r>
                <w:t xml:space="preserve">v high </w:t>
              </w:r>
              <w:r>
                <w:sym w:font="Symbol" w:char="F0B3"/>
              </w:r>
              <w:r>
                <w:t>18</w:t>
              </w:r>
            </w:ins>
          </w:p>
        </w:tc>
      </w:tr>
      <w:tr w:rsidR="00315726" w14:paraId="753C4F43" w14:textId="77777777" w:rsidTr="00315726">
        <w:trPr>
          <w:ins w:id="211" w:author="HITESH PATEL" w:date="2015-02-20T08:03:00Z"/>
        </w:trPr>
        <w:tc>
          <w:tcPr>
            <w:tcW w:w="1704" w:type="dxa"/>
          </w:tcPr>
          <w:p w14:paraId="4B745F15" w14:textId="77777777" w:rsidR="00315726" w:rsidRDefault="00315726" w:rsidP="00173FF8">
            <w:pPr>
              <w:rPr>
                <w:ins w:id="212" w:author="HITESH PATEL" w:date="2015-02-20T08:03:00Z"/>
              </w:rPr>
            </w:pPr>
            <w:ins w:id="213" w:author="HITESH PATEL" w:date="2015-02-20T08:03:00Z">
              <w:r>
                <w:t>PWP</w:t>
              </w:r>
            </w:ins>
          </w:p>
        </w:tc>
        <w:tc>
          <w:tcPr>
            <w:tcW w:w="1704" w:type="dxa"/>
          </w:tcPr>
          <w:p w14:paraId="4A707E1F" w14:textId="77777777" w:rsidR="00315726" w:rsidRDefault="00315726" w:rsidP="00173FF8">
            <w:pPr>
              <w:rPr>
                <w:ins w:id="214" w:author="HITESH PATEL" w:date="2015-02-20T08:03:00Z"/>
              </w:rPr>
            </w:pPr>
            <w:ins w:id="215" w:author="HITESH PATEL" w:date="2015-02-20T08:03:00Z">
              <w:r>
                <w:t>normal &lt;12</w:t>
              </w:r>
            </w:ins>
          </w:p>
        </w:tc>
        <w:tc>
          <w:tcPr>
            <w:tcW w:w="1704" w:type="dxa"/>
          </w:tcPr>
          <w:p w14:paraId="58A34EC4" w14:textId="77777777" w:rsidR="00315726" w:rsidRDefault="00315726" w:rsidP="00173FF8">
            <w:pPr>
              <w:rPr>
                <w:ins w:id="216" w:author="HITESH PATEL" w:date="2015-02-20T08:03:00Z"/>
              </w:rPr>
            </w:pPr>
            <w:ins w:id="217" w:author="HITESH PATEL" w:date="2015-02-20T08:03:00Z">
              <w:r>
                <w:t>23</w:t>
              </w:r>
            </w:ins>
          </w:p>
        </w:tc>
        <w:tc>
          <w:tcPr>
            <w:tcW w:w="1704" w:type="dxa"/>
          </w:tcPr>
          <w:p w14:paraId="0C119770" w14:textId="77777777" w:rsidR="00315726" w:rsidRDefault="00315726" w:rsidP="00173FF8">
            <w:pPr>
              <w:rPr>
                <w:ins w:id="218" w:author="HITESH PATEL" w:date="2015-02-20T08:03:00Z"/>
              </w:rPr>
            </w:pPr>
            <w:ins w:id="219" w:author="HITESH PATEL" w:date="2015-02-20T08:03:00Z">
              <w:r>
                <w:t>1</w:t>
              </w:r>
            </w:ins>
          </w:p>
        </w:tc>
        <w:tc>
          <w:tcPr>
            <w:tcW w:w="1704" w:type="dxa"/>
          </w:tcPr>
          <w:p w14:paraId="19EB5C30" w14:textId="77777777" w:rsidR="00315726" w:rsidRDefault="00315726" w:rsidP="00173FF8">
            <w:pPr>
              <w:rPr>
                <w:ins w:id="220" w:author="HITESH PATEL" w:date="2015-02-20T08:03:00Z"/>
              </w:rPr>
            </w:pPr>
          </w:p>
        </w:tc>
      </w:tr>
      <w:tr w:rsidR="00315726" w14:paraId="0E3E8BB4" w14:textId="77777777" w:rsidTr="00315726">
        <w:trPr>
          <w:ins w:id="221" w:author="HITESH PATEL" w:date="2015-02-20T08:03:00Z"/>
        </w:trPr>
        <w:tc>
          <w:tcPr>
            <w:tcW w:w="1704" w:type="dxa"/>
          </w:tcPr>
          <w:p w14:paraId="25B9B587" w14:textId="77777777" w:rsidR="00315726" w:rsidRDefault="00315726" w:rsidP="00173FF8">
            <w:pPr>
              <w:rPr>
                <w:ins w:id="222" w:author="HITESH PATEL" w:date="2015-02-20T08:03:00Z"/>
              </w:rPr>
            </w:pPr>
            <w:proofErr w:type="spellStart"/>
            <w:ins w:id="223" w:author="HITESH PATEL" w:date="2015-02-20T08:03:00Z">
              <w:r>
                <w:t>Eqn</w:t>
              </w:r>
              <w:proofErr w:type="spellEnd"/>
              <w:r>
                <w:t xml:space="preserve"> 1</w:t>
              </w:r>
            </w:ins>
          </w:p>
        </w:tc>
        <w:tc>
          <w:tcPr>
            <w:tcW w:w="1704" w:type="dxa"/>
          </w:tcPr>
          <w:p w14:paraId="6075BD01" w14:textId="77777777" w:rsidR="00315726" w:rsidRDefault="00315726" w:rsidP="00173FF8">
            <w:pPr>
              <w:rPr>
                <w:ins w:id="224" w:author="HITESH PATEL" w:date="2015-02-20T08:03:00Z"/>
              </w:rPr>
            </w:pPr>
            <w:ins w:id="225" w:author="HITESH PATEL" w:date="2015-02-20T08:03:00Z">
              <w:r>
                <w:t>mod high</w:t>
              </w:r>
            </w:ins>
          </w:p>
        </w:tc>
        <w:tc>
          <w:tcPr>
            <w:tcW w:w="1704" w:type="dxa"/>
          </w:tcPr>
          <w:p w14:paraId="1FE0BBB6" w14:textId="77777777" w:rsidR="00315726" w:rsidRDefault="00315726" w:rsidP="00173FF8">
            <w:pPr>
              <w:rPr>
                <w:ins w:id="226" w:author="HITESH PATEL" w:date="2015-02-20T08:03:00Z"/>
              </w:rPr>
            </w:pPr>
            <w:ins w:id="227" w:author="HITESH PATEL" w:date="2015-02-20T08:03:00Z">
              <w:r>
                <w:t>2</w:t>
              </w:r>
            </w:ins>
          </w:p>
        </w:tc>
        <w:tc>
          <w:tcPr>
            <w:tcW w:w="1704" w:type="dxa"/>
          </w:tcPr>
          <w:p w14:paraId="0B8E019F" w14:textId="77777777" w:rsidR="00315726" w:rsidRDefault="00315726" w:rsidP="00173FF8">
            <w:pPr>
              <w:rPr>
                <w:ins w:id="228" w:author="HITESH PATEL" w:date="2015-02-20T08:03:00Z"/>
              </w:rPr>
            </w:pPr>
            <w:ins w:id="229" w:author="HITESH PATEL" w:date="2015-02-20T08:03:00Z">
              <w:r>
                <w:t>10</w:t>
              </w:r>
            </w:ins>
          </w:p>
        </w:tc>
        <w:tc>
          <w:tcPr>
            <w:tcW w:w="1704" w:type="dxa"/>
          </w:tcPr>
          <w:p w14:paraId="61E0F5B2" w14:textId="77777777" w:rsidR="00315726" w:rsidRDefault="00315726" w:rsidP="00173FF8">
            <w:pPr>
              <w:rPr>
                <w:ins w:id="230" w:author="HITESH PATEL" w:date="2015-02-20T08:03:00Z"/>
              </w:rPr>
            </w:pPr>
            <w:ins w:id="231" w:author="HITESH PATEL" w:date="2015-02-20T08:03:00Z">
              <w:r>
                <w:t>2</w:t>
              </w:r>
            </w:ins>
          </w:p>
        </w:tc>
      </w:tr>
      <w:tr w:rsidR="00315726" w14:paraId="7C98FC5C" w14:textId="77777777" w:rsidTr="00315726">
        <w:trPr>
          <w:ins w:id="232" w:author="HITESH PATEL" w:date="2015-02-20T08:03:00Z"/>
        </w:trPr>
        <w:tc>
          <w:tcPr>
            <w:tcW w:w="1704" w:type="dxa"/>
          </w:tcPr>
          <w:p w14:paraId="10822A4C" w14:textId="77777777" w:rsidR="00315726" w:rsidRDefault="00315726" w:rsidP="00173FF8">
            <w:pPr>
              <w:rPr>
                <w:ins w:id="233" w:author="HITESH PATEL" w:date="2015-02-20T08:03:00Z"/>
              </w:rPr>
            </w:pPr>
          </w:p>
        </w:tc>
        <w:tc>
          <w:tcPr>
            <w:tcW w:w="1704" w:type="dxa"/>
          </w:tcPr>
          <w:p w14:paraId="6C9D5809" w14:textId="77777777" w:rsidR="00315726" w:rsidRDefault="00315726" w:rsidP="00173FF8">
            <w:pPr>
              <w:rPr>
                <w:ins w:id="234" w:author="HITESH PATEL" w:date="2015-02-20T08:03:00Z"/>
              </w:rPr>
            </w:pPr>
            <w:ins w:id="235" w:author="HITESH PATEL" w:date="2015-02-20T08:03:00Z">
              <w:r>
                <w:t>v high</w:t>
              </w:r>
            </w:ins>
          </w:p>
        </w:tc>
        <w:tc>
          <w:tcPr>
            <w:tcW w:w="1704" w:type="dxa"/>
          </w:tcPr>
          <w:p w14:paraId="6B473479" w14:textId="77777777" w:rsidR="00315726" w:rsidRDefault="00315726" w:rsidP="00173FF8">
            <w:pPr>
              <w:rPr>
                <w:ins w:id="236" w:author="HITESH PATEL" w:date="2015-02-20T08:03:00Z"/>
              </w:rPr>
            </w:pPr>
          </w:p>
        </w:tc>
        <w:tc>
          <w:tcPr>
            <w:tcW w:w="1704" w:type="dxa"/>
          </w:tcPr>
          <w:p w14:paraId="25B4F2AE" w14:textId="77777777" w:rsidR="00315726" w:rsidRDefault="00315726" w:rsidP="00173FF8">
            <w:pPr>
              <w:rPr>
                <w:ins w:id="237" w:author="HITESH PATEL" w:date="2015-02-20T08:03:00Z"/>
              </w:rPr>
            </w:pPr>
            <w:ins w:id="238" w:author="HITESH PATEL" w:date="2015-02-20T08:03:00Z">
              <w:r>
                <w:t>1</w:t>
              </w:r>
            </w:ins>
          </w:p>
        </w:tc>
        <w:tc>
          <w:tcPr>
            <w:tcW w:w="1704" w:type="dxa"/>
          </w:tcPr>
          <w:p w14:paraId="29CEC645" w14:textId="77777777" w:rsidR="00315726" w:rsidRDefault="00315726" w:rsidP="00173FF8">
            <w:pPr>
              <w:rPr>
                <w:ins w:id="239" w:author="HITESH PATEL" w:date="2015-02-20T08:03:00Z"/>
              </w:rPr>
            </w:pPr>
            <w:ins w:id="240" w:author="HITESH PATEL" w:date="2015-02-20T08:03:00Z">
              <w:r>
                <w:t>21</w:t>
              </w:r>
            </w:ins>
          </w:p>
        </w:tc>
      </w:tr>
    </w:tbl>
    <w:p w14:paraId="14165793" w14:textId="77777777" w:rsidR="00315726" w:rsidRDefault="00315726" w:rsidP="00315726">
      <w:pPr>
        <w:rPr>
          <w:ins w:id="241" w:author="HITESH PATEL" w:date="2015-02-20T08:03:00Z"/>
        </w:rPr>
      </w:pPr>
    </w:p>
    <w:p w14:paraId="382A6983" w14:textId="77777777" w:rsidR="00315726" w:rsidRDefault="00315726" w:rsidP="00315726">
      <w:pPr>
        <w:rPr>
          <w:ins w:id="242" w:author="HITESH PATEL" w:date="2015-02-20T08:0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315726" w14:paraId="36A5C61F" w14:textId="77777777" w:rsidTr="00315726">
        <w:trPr>
          <w:ins w:id="243" w:author="HITESH PATEL" w:date="2015-02-20T08:03:00Z"/>
        </w:trPr>
        <w:tc>
          <w:tcPr>
            <w:tcW w:w="1704" w:type="dxa"/>
          </w:tcPr>
          <w:p w14:paraId="4E1E8887" w14:textId="77777777" w:rsidR="00315726" w:rsidRDefault="00315726" w:rsidP="00173FF8">
            <w:pPr>
              <w:rPr>
                <w:ins w:id="244" w:author="HITESH PATEL" w:date="2015-02-20T08:03:00Z"/>
              </w:rPr>
            </w:pPr>
          </w:p>
        </w:tc>
        <w:tc>
          <w:tcPr>
            <w:tcW w:w="6816" w:type="dxa"/>
            <w:gridSpan w:val="4"/>
          </w:tcPr>
          <w:p w14:paraId="046876E4" w14:textId="77777777" w:rsidR="00315726" w:rsidRDefault="00315726" w:rsidP="00173FF8">
            <w:pPr>
              <w:rPr>
                <w:ins w:id="245" w:author="HITESH PATEL" w:date="2015-02-20T08:03:00Z"/>
              </w:rPr>
            </w:pPr>
            <w:ins w:id="246" w:author="HITESH PATEL" w:date="2015-02-20T08:03:00Z">
              <w:r>
                <w:t>Measured PWP</w:t>
              </w:r>
            </w:ins>
          </w:p>
        </w:tc>
      </w:tr>
      <w:tr w:rsidR="00315726" w14:paraId="232BDFD7" w14:textId="77777777" w:rsidTr="00315726">
        <w:trPr>
          <w:ins w:id="247" w:author="HITESH PATEL" w:date="2015-02-20T08:03:00Z"/>
        </w:trPr>
        <w:tc>
          <w:tcPr>
            <w:tcW w:w="1704" w:type="dxa"/>
          </w:tcPr>
          <w:p w14:paraId="10AE5D12" w14:textId="77777777" w:rsidR="00315726" w:rsidRDefault="00315726" w:rsidP="00173FF8">
            <w:pPr>
              <w:rPr>
                <w:ins w:id="248" w:author="HITESH PATEL" w:date="2015-02-20T08:03:00Z"/>
              </w:rPr>
            </w:pPr>
            <w:ins w:id="249" w:author="HITESH PATEL" w:date="2015-02-20T08:03:00Z">
              <w:r>
                <w:t>estimated</w:t>
              </w:r>
            </w:ins>
          </w:p>
        </w:tc>
        <w:tc>
          <w:tcPr>
            <w:tcW w:w="1704" w:type="dxa"/>
          </w:tcPr>
          <w:p w14:paraId="0C352BCC" w14:textId="77777777" w:rsidR="00315726" w:rsidRDefault="00315726" w:rsidP="00173FF8">
            <w:pPr>
              <w:rPr>
                <w:ins w:id="250" w:author="HITESH PATEL" w:date="2015-02-20T08:03:00Z"/>
              </w:rPr>
            </w:pPr>
          </w:p>
        </w:tc>
        <w:tc>
          <w:tcPr>
            <w:tcW w:w="1704" w:type="dxa"/>
          </w:tcPr>
          <w:p w14:paraId="6EDDE3AF" w14:textId="77777777" w:rsidR="00315726" w:rsidRDefault="00315726" w:rsidP="00173FF8">
            <w:pPr>
              <w:rPr>
                <w:ins w:id="251" w:author="HITESH PATEL" w:date="2015-02-20T08:03:00Z"/>
              </w:rPr>
            </w:pPr>
            <w:ins w:id="252" w:author="HITESH PATEL" w:date="2015-02-20T08:03:00Z">
              <w:r>
                <w:t>normal (&lt;12)</w:t>
              </w:r>
            </w:ins>
          </w:p>
        </w:tc>
        <w:tc>
          <w:tcPr>
            <w:tcW w:w="1704" w:type="dxa"/>
          </w:tcPr>
          <w:p w14:paraId="5174A1B7" w14:textId="77777777" w:rsidR="00315726" w:rsidRDefault="00315726" w:rsidP="00173FF8">
            <w:pPr>
              <w:rPr>
                <w:ins w:id="253" w:author="HITESH PATEL" w:date="2015-02-20T08:03:00Z"/>
              </w:rPr>
            </w:pPr>
            <w:ins w:id="254" w:author="HITESH PATEL" w:date="2015-02-20T08:03:00Z">
              <w:r>
                <w:t xml:space="preserve">mod high </w:t>
              </w:r>
              <w:r>
                <w:lastRenderedPageBreak/>
                <w:t>(</w:t>
              </w:r>
              <w:r>
                <w:sym w:font="Symbol" w:char="F0B3"/>
              </w:r>
              <w:r>
                <w:t>12-18)</w:t>
              </w:r>
            </w:ins>
          </w:p>
        </w:tc>
        <w:tc>
          <w:tcPr>
            <w:tcW w:w="1704" w:type="dxa"/>
          </w:tcPr>
          <w:p w14:paraId="026CCE1D" w14:textId="77777777" w:rsidR="00315726" w:rsidRDefault="00315726" w:rsidP="00173FF8">
            <w:pPr>
              <w:rPr>
                <w:ins w:id="255" w:author="HITESH PATEL" w:date="2015-02-20T08:03:00Z"/>
              </w:rPr>
            </w:pPr>
            <w:ins w:id="256" w:author="HITESH PATEL" w:date="2015-02-20T08:03:00Z">
              <w:r>
                <w:lastRenderedPageBreak/>
                <w:t xml:space="preserve">v high </w:t>
              </w:r>
              <w:r>
                <w:sym w:font="Symbol" w:char="F0B3"/>
              </w:r>
              <w:r>
                <w:t>18</w:t>
              </w:r>
            </w:ins>
          </w:p>
        </w:tc>
      </w:tr>
      <w:tr w:rsidR="00315726" w14:paraId="13D60C58" w14:textId="77777777" w:rsidTr="00315726">
        <w:trPr>
          <w:ins w:id="257" w:author="HITESH PATEL" w:date="2015-02-20T08:03:00Z"/>
        </w:trPr>
        <w:tc>
          <w:tcPr>
            <w:tcW w:w="1704" w:type="dxa"/>
          </w:tcPr>
          <w:p w14:paraId="65370283" w14:textId="77777777" w:rsidR="00315726" w:rsidRDefault="00315726" w:rsidP="00173FF8">
            <w:pPr>
              <w:rPr>
                <w:ins w:id="258" w:author="HITESH PATEL" w:date="2015-02-20T08:03:00Z"/>
              </w:rPr>
            </w:pPr>
            <w:ins w:id="259" w:author="HITESH PATEL" w:date="2015-02-20T08:03:00Z">
              <w:r>
                <w:t>PWP</w:t>
              </w:r>
            </w:ins>
          </w:p>
        </w:tc>
        <w:tc>
          <w:tcPr>
            <w:tcW w:w="1704" w:type="dxa"/>
          </w:tcPr>
          <w:p w14:paraId="0A685068" w14:textId="77777777" w:rsidR="00315726" w:rsidRDefault="00315726" w:rsidP="00173FF8">
            <w:pPr>
              <w:rPr>
                <w:ins w:id="260" w:author="HITESH PATEL" w:date="2015-02-20T08:03:00Z"/>
              </w:rPr>
            </w:pPr>
            <w:ins w:id="261" w:author="HITESH PATEL" w:date="2015-02-20T08:03:00Z">
              <w:r>
                <w:t>normal &lt;12</w:t>
              </w:r>
            </w:ins>
          </w:p>
        </w:tc>
        <w:tc>
          <w:tcPr>
            <w:tcW w:w="1704" w:type="dxa"/>
          </w:tcPr>
          <w:p w14:paraId="5EE16013" w14:textId="77777777" w:rsidR="00315726" w:rsidRDefault="00315726" w:rsidP="00173FF8">
            <w:pPr>
              <w:rPr>
                <w:ins w:id="262" w:author="HITESH PATEL" w:date="2015-02-20T08:03:00Z"/>
              </w:rPr>
            </w:pPr>
            <w:ins w:id="263" w:author="HITESH PATEL" w:date="2015-02-20T08:03:00Z">
              <w:r>
                <w:t>24</w:t>
              </w:r>
            </w:ins>
          </w:p>
        </w:tc>
        <w:tc>
          <w:tcPr>
            <w:tcW w:w="1704" w:type="dxa"/>
          </w:tcPr>
          <w:p w14:paraId="072F9EE2" w14:textId="77777777" w:rsidR="00315726" w:rsidRDefault="00315726" w:rsidP="00173FF8">
            <w:pPr>
              <w:rPr>
                <w:ins w:id="264" w:author="HITESH PATEL" w:date="2015-02-20T08:03:00Z"/>
              </w:rPr>
            </w:pPr>
            <w:ins w:id="265" w:author="HITESH PATEL" w:date="2015-02-20T08:03:00Z">
              <w:r>
                <w:t>1</w:t>
              </w:r>
            </w:ins>
          </w:p>
        </w:tc>
        <w:tc>
          <w:tcPr>
            <w:tcW w:w="1704" w:type="dxa"/>
          </w:tcPr>
          <w:p w14:paraId="48EEFFBF" w14:textId="77777777" w:rsidR="00315726" w:rsidRDefault="00315726" w:rsidP="00173FF8">
            <w:pPr>
              <w:rPr>
                <w:ins w:id="266" w:author="HITESH PATEL" w:date="2015-02-20T08:03:00Z"/>
              </w:rPr>
            </w:pPr>
          </w:p>
        </w:tc>
      </w:tr>
      <w:tr w:rsidR="00315726" w14:paraId="079DC92B" w14:textId="77777777" w:rsidTr="00315726">
        <w:trPr>
          <w:ins w:id="267" w:author="HITESH PATEL" w:date="2015-02-20T08:03:00Z"/>
        </w:trPr>
        <w:tc>
          <w:tcPr>
            <w:tcW w:w="1704" w:type="dxa"/>
          </w:tcPr>
          <w:p w14:paraId="15A44A2A" w14:textId="77777777" w:rsidR="00315726" w:rsidRDefault="00315726" w:rsidP="00173FF8">
            <w:pPr>
              <w:rPr>
                <w:ins w:id="268" w:author="HITESH PATEL" w:date="2015-02-20T08:03:00Z"/>
              </w:rPr>
            </w:pPr>
            <w:proofErr w:type="spellStart"/>
            <w:ins w:id="269" w:author="HITESH PATEL" w:date="2015-02-20T08:03:00Z">
              <w:r>
                <w:t>Eqn</w:t>
              </w:r>
              <w:proofErr w:type="spellEnd"/>
              <w:r>
                <w:t xml:space="preserve"> 2</w:t>
              </w:r>
            </w:ins>
          </w:p>
        </w:tc>
        <w:tc>
          <w:tcPr>
            <w:tcW w:w="1704" w:type="dxa"/>
          </w:tcPr>
          <w:p w14:paraId="5ABDD797" w14:textId="77777777" w:rsidR="00315726" w:rsidRDefault="00315726" w:rsidP="00173FF8">
            <w:pPr>
              <w:rPr>
                <w:ins w:id="270" w:author="HITESH PATEL" w:date="2015-02-20T08:03:00Z"/>
              </w:rPr>
            </w:pPr>
            <w:ins w:id="271" w:author="HITESH PATEL" w:date="2015-02-20T08:03:00Z">
              <w:r>
                <w:t>mod high</w:t>
              </w:r>
            </w:ins>
          </w:p>
        </w:tc>
        <w:tc>
          <w:tcPr>
            <w:tcW w:w="1704" w:type="dxa"/>
          </w:tcPr>
          <w:p w14:paraId="4004ADBF" w14:textId="77777777" w:rsidR="00315726" w:rsidRDefault="00315726" w:rsidP="00173FF8">
            <w:pPr>
              <w:rPr>
                <w:ins w:id="272" w:author="HITESH PATEL" w:date="2015-02-20T08:03:00Z"/>
              </w:rPr>
            </w:pPr>
            <w:ins w:id="273" w:author="HITESH PATEL" w:date="2015-02-20T08:03:00Z">
              <w:r>
                <w:t>1</w:t>
              </w:r>
            </w:ins>
          </w:p>
        </w:tc>
        <w:tc>
          <w:tcPr>
            <w:tcW w:w="1704" w:type="dxa"/>
          </w:tcPr>
          <w:p w14:paraId="0E8A55D3" w14:textId="77777777" w:rsidR="00315726" w:rsidRDefault="00315726" w:rsidP="00173FF8">
            <w:pPr>
              <w:rPr>
                <w:ins w:id="274" w:author="HITESH PATEL" w:date="2015-02-20T08:03:00Z"/>
              </w:rPr>
            </w:pPr>
            <w:ins w:id="275" w:author="HITESH PATEL" w:date="2015-02-20T08:03:00Z">
              <w:r>
                <w:t>11</w:t>
              </w:r>
            </w:ins>
          </w:p>
        </w:tc>
        <w:tc>
          <w:tcPr>
            <w:tcW w:w="1704" w:type="dxa"/>
          </w:tcPr>
          <w:p w14:paraId="6C0B4688" w14:textId="77777777" w:rsidR="00315726" w:rsidRDefault="00315726" w:rsidP="00173FF8">
            <w:pPr>
              <w:rPr>
                <w:ins w:id="276" w:author="HITESH PATEL" w:date="2015-02-20T08:03:00Z"/>
              </w:rPr>
            </w:pPr>
          </w:p>
        </w:tc>
      </w:tr>
      <w:tr w:rsidR="00315726" w14:paraId="3E64C41B" w14:textId="77777777" w:rsidTr="00315726">
        <w:trPr>
          <w:ins w:id="277" w:author="HITESH PATEL" w:date="2015-02-20T08:03:00Z"/>
        </w:trPr>
        <w:tc>
          <w:tcPr>
            <w:tcW w:w="1704" w:type="dxa"/>
          </w:tcPr>
          <w:p w14:paraId="4B3B308A" w14:textId="77777777" w:rsidR="00315726" w:rsidRDefault="00315726" w:rsidP="00173FF8">
            <w:pPr>
              <w:rPr>
                <w:ins w:id="278" w:author="HITESH PATEL" w:date="2015-02-20T08:03:00Z"/>
              </w:rPr>
            </w:pPr>
          </w:p>
        </w:tc>
        <w:tc>
          <w:tcPr>
            <w:tcW w:w="1704" w:type="dxa"/>
          </w:tcPr>
          <w:p w14:paraId="38C207A2" w14:textId="77777777" w:rsidR="00315726" w:rsidRDefault="00315726" w:rsidP="00173FF8">
            <w:pPr>
              <w:rPr>
                <w:ins w:id="279" w:author="HITESH PATEL" w:date="2015-02-20T08:03:00Z"/>
              </w:rPr>
            </w:pPr>
            <w:ins w:id="280" w:author="HITESH PATEL" w:date="2015-02-20T08:03:00Z">
              <w:r>
                <w:t>v high</w:t>
              </w:r>
            </w:ins>
          </w:p>
        </w:tc>
        <w:tc>
          <w:tcPr>
            <w:tcW w:w="1704" w:type="dxa"/>
          </w:tcPr>
          <w:p w14:paraId="06ABA21B" w14:textId="77777777" w:rsidR="00315726" w:rsidRDefault="00315726" w:rsidP="00173FF8">
            <w:pPr>
              <w:rPr>
                <w:ins w:id="281" w:author="HITESH PATEL" w:date="2015-02-20T08:03:00Z"/>
              </w:rPr>
            </w:pPr>
          </w:p>
        </w:tc>
        <w:tc>
          <w:tcPr>
            <w:tcW w:w="1704" w:type="dxa"/>
          </w:tcPr>
          <w:p w14:paraId="01768788" w14:textId="77777777" w:rsidR="00315726" w:rsidRDefault="00315726" w:rsidP="00173FF8">
            <w:pPr>
              <w:rPr>
                <w:ins w:id="282" w:author="HITESH PATEL" w:date="2015-02-20T08:03:00Z"/>
              </w:rPr>
            </w:pPr>
          </w:p>
        </w:tc>
        <w:tc>
          <w:tcPr>
            <w:tcW w:w="1704" w:type="dxa"/>
          </w:tcPr>
          <w:p w14:paraId="3B3A15D8" w14:textId="77777777" w:rsidR="00315726" w:rsidRDefault="00315726" w:rsidP="00173FF8">
            <w:pPr>
              <w:rPr>
                <w:ins w:id="283" w:author="HITESH PATEL" w:date="2015-02-20T08:03:00Z"/>
              </w:rPr>
            </w:pPr>
            <w:ins w:id="284" w:author="HITESH PATEL" w:date="2015-02-20T08:03:00Z">
              <w:r>
                <w:t>23</w:t>
              </w:r>
            </w:ins>
          </w:p>
        </w:tc>
      </w:tr>
    </w:tbl>
    <w:p w14:paraId="3AC40D6F" w14:textId="77777777" w:rsidR="00315726" w:rsidRDefault="00315726" w:rsidP="00315726">
      <w:pPr>
        <w:rPr>
          <w:ins w:id="285" w:author="HITESH PATEL" w:date="2015-02-20T08:03:00Z"/>
        </w:rPr>
      </w:pPr>
    </w:p>
    <w:p w14:paraId="0E443C0F" w14:textId="77777777" w:rsidR="00315726" w:rsidRDefault="00315726" w:rsidP="00315726">
      <w:pPr>
        <w:rPr>
          <w:ins w:id="286" w:author="HITESH PATEL" w:date="2015-02-20T08:03:00Z"/>
        </w:rPr>
      </w:pPr>
    </w:p>
    <w:p w14:paraId="6AC0D208" w14:textId="77777777" w:rsidR="00315726" w:rsidRDefault="00315726" w:rsidP="00315726">
      <w:pPr>
        <w:rPr>
          <w:ins w:id="287" w:author="HITESH PATEL" w:date="2015-02-20T08:03:00Z"/>
        </w:rPr>
      </w:pPr>
      <w:ins w:id="288" w:author="HITESH PATEL" w:date="2015-02-20T08:03:00Z">
        <w:r>
          <w:t>other points of note:</w:t>
        </w:r>
      </w:ins>
    </w:p>
    <w:p w14:paraId="02465ACC" w14:textId="77777777" w:rsidR="00315726" w:rsidRDefault="00315726" w:rsidP="00315726">
      <w:pPr>
        <w:rPr>
          <w:ins w:id="289" w:author="HITESH PATEL" w:date="2015-02-20T08:03:00Z"/>
        </w:rPr>
      </w:pPr>
      <w:ins w:id="290" w:author="HITESH PATEL" w:date="2015-02-20T08:03:00Z">
        <w:r>
          <w:t xml:space="preserve">-E/A ratio&lt;2 can be </w:t>
        </w:r>
        <w:proofErr w:type="spellStart"/>
        <w:r>
          <w:t>associaed</w:t>
        </w:r>
        <w:proofErr w:type="spellEnd"/>
        <w:r>
          <w:t xml:space="preserve"> with PCW up to 2mmHg, but for those with E/A&gt;2, PCP would be expected to be at least moderately high.</w:t>
        </w:r>
      </w:ins>
    </w:p>
    <w:p w14:paraId="6015E813" w14:textId="77777777" w:rsidR="00315726" w:rsidRDefault="00315726" w:rsidP="00315726">
      <w:pPr>
        <w:rPr>
          <w:ins w:id="291" w:author="HITESH PATEL" w:date="2015-02-20T08:03:00Z"/>
        </w:rPr>
      </w:pPr>
      <w:ins w:id="292" w:author="HITESH PATEL" w:date="2015-02-20T08:03:00Z">
        <w:r>
          <w:t xml:space="preserve">-see other fig re variables and PWP, as far as this group of patients is concerned, DT of around 100 is associated with very high pulmonary cap wedge pressures, </w:t>
        </w:r>
        <w:proofErr w:type="spellStart"/>
        <w:r>
          <w:t>ie</w:t>
        </w:r>
        <w:proofErr w:type="spellEnd"/>
        <w:r>
          <w:t xml:space="preserve"> </w:t>
        </w:r>
        <w:proofErr w:type="spellStart"/>
        <w:r>
          <w:t>pseudonormalisation</w:t>
        </w:r>
        <w:proofErr w:type="spellEnd"/>
        <w:r>
          <w:t xml:space="preserve"> means very high PCW, those with DT around 140 may have moderately high PCW and those with even longer DT have lower PCW.</w:t>
        </w:r>
      </w:ins>
    </w:p>
    <w:p w14:paraId="437501F0" w14:textId="77777777" w:rsidR="00315726" w:rsidRDefault="00315726" w:rsidP="00315726">
      <w:pPr>
        <w:rPr>
          <w:ins w:id="293" w:author="HITESH PATEL" w:date="2015-02-20T08:03:00Z"/>
        </w:rPr>
      </w:pPr>
      <w:ins w:id="294" w:author="HITESH PATEL" w:date="2015-02-20T08:03:00Z">
        <w:r>
          <w:t>-this population had an average ejection fraction of 25±7% and cardiac index 2.1 ± 0.5 l/min/m2.</w:t>
        </w:r>
      </w:ins>
    </w:p>
    <w:p w14:paraId="7AD82748" w14:textId="77777777" w:rsidR="00315726" w:rsidRDefault="00315726" w:rsidP="00315726">
      <w:pPr>
        <w:rPr>
          <w:ins w:id="295" w:author="HITESH PATEL" w:date="2015-02-20T08:03:00Z"/>
        </w:rPr>
      </w:pPr>
    </w:p>
    <w:p w14:paraId="5167DFDA" w14:textId="77777777" w:rsidR="00315726" w:rsidRDefault="00315726" w:rsidP="00315726">
      <w:pPr>
        <w:rPr>
          <w:ins w:id="296" w:author="HITESH PATEL" w:date="2015-02-20T08:03:00Z"/>
        </w:rPr>
      </w:pPr>
      <w:ins w:id="297" w:author="HITESH PATEL" w:date="2015-02-20T08:03:00Z">
        <w:r>
          <w:t>Long discussion section, not read in detail.</w:t>
        </w:r>
      </w:ins>
    </w:p>
    <w:p w14:paraId="1903A137" w14:textId="77777777" w:rsidR="00315726" w:rsidRDefault="00315726" w:rsidP="00315726">
      <w:pPr>
        <w:rPr>
          <w:ins w:id="298" w:author="HITESH PATEL" w:date="2015-02-20T08:03:00Z"/>
        </w:rPr>
      </w:pPr>
      <w:ins w:id="299" w:author="HITESH PATEL" w:date="2015-02-20T08:03:00Z">
        <w:r>
          <w:t>_______________________________________________________</w:t>
        </w:r>
      </w:ins>
    </w:p>
    <w:p w14:paraId="3B4C677D" w14:textId="77777777" w:rsidR="00315726" w:rsidRDefault="00315726" w:rsidP="00315726">
      <w:pPr>
        <w:rPr>
          <w:ins w:id="300" w:author="HITESH PATEL" w:date="2015-02-20T08:03:00Z"/>
        </w:rPr>
      </w:pPr>
    </w:p>
    <w:p w14:paraId="7D2AFC33" w14:textId="77777777" w:rsidR="00315726" w:rsidRDefault="00315726" w:rsidP="00315726">
      <w:pPr>
        <w:rPr>
          <w:ins w:id="301" w:author="HITESH PATEL" w:date="2015-02-20T08:03:00Z"/>
        </w:rPr>
      </w:pPr>
      <w:ins w:id="302" w:author="HITESH PATEL" w:date="2015-02-20T08:03:00Z">
        <w:r>
          <w:t xml:space="preserve">**Shortened doppler-derived mitral A wave deceleration time: an important predictor of elevated left </w:t>
        </w:r>
        <w:proofErr w:type="gramStart"/>
        <w:r>
          <w:t>ventricular  filling</w:t>
        </w:r>
        <w:proofErr w:type="gramEnd"/>
        <w:r>
          <w:t xml:space="preserve"> pressure, JACC 1996;27:700-5</w:t>
        </w:r>
      </w:ins>
    </w:p>
    <w:p w14:paraId="751A2FE7" w14:textId="77777777" w:rsidR="00315726" w:rsidRDefault="00315726" w:rsidP="00315726">
      <w:pPr>
        <w:rPr>
          <w:ins w:id="303" w:author="HITESH PATEL" w:date="2015-02-20T08:03:00Z"/>
        </w:rPr>
      </w:pPr>
    </w:p>
    <w:p w14:paraId="08ACA908" w14:textId="77777777" w:rsidR="00315726" w:rsidRDefault="00315726" w:rsidP="00315726">
      <w:pPr>
        <w:rPr>
          <w:ins w:id="304" w:author="HITESH PATEL" w:date="2015-02-20T08:03:00Z"/>
        </w:rPr>
      </w:pPr>
      <w:ins w:id="305" w:author="HITESH PATEL" w:date="2015-02-20T08:03:00Z">
        <w:r>
          <w:t xml:space="preserve">data on study population a bit sparse. </w:t>
        </w:r>
      </w:ins>
    </w:p>
    <w:p w14:paraId="62DD51F9" w14:textId="77777777" w:rsidR="00315726" w:rsidRDefault="00315726" w:rsidP="00315726">
      <w:pPr>
        <w:rPr>
          <w:ins w:id="306" w:author="HITESH PATEL" w:date="2015-02-20T08:03:00Z"/>
        </w:rPr>
      </w:pPr>
    </w:p>
    <w:p w14:paraId="5F9EB4E4" w14:textId="77777777" w:rsidR="00315726" w:rsidRDefault="00315726" w:rsidP="00315726">
      <w:pPr>
        <w:rPr>
          <w:ins w:id="307" w:author="HITESH PATEL" w:date="2015-02-20T08:03:00Z"/>
        </w:rPr>
      </w:pPr>
      <w:ins w:id="308" w:author="HITESH PATEL" w:date="2015-02-20T08:03:00Z">
        <w:r>
          <w:t>Showed that A wave deceleration time bet correlator with LVEDP. Other variables moderately related were peak A vel (-</w:t>
        </w:r>
        <w:proofErr w:type="spellStart"/>
        <w:r>
          <w:t>ve</w:t>
        </w:r>
        <w:proofErr w:type="spellEnd"/>
        <w:r>
          <w:t xml:space="preserve"> correlation), peak E/a, duration of A wave.</w:t>
        </w:r>
      </w:ins>
    </w:p>
    <w:p w14:paraId="668E7D32" w14:textId="77777777" w:rsidR="00315726" w:rsidRDefault="00315726" w:rsidP="00315726">
      <w:pPr>
        <w:rPr>
          <w:ins w:id="309" w:author="HITESH PATEL" w:date="2015-02-20T08:03:00Z"/>
        </w:rPr>
      </w:pPr>
    </w:p>
    <w:tbl>
      <w:tblPr>
        <w:tblW w:w="0" w:type="auto"/>
        <w:tblLayout w:type="fixed"/>
        <w:tblLook w:val="0000" w:firstRow="0" w:lastRow="0" w:firstColumn="0" w:lastColumn="0" w:noHBand="0" w:noVBand="0"/>
      </w:tblPr>
      <w:tblGrid>
        <w:gridCol w:w="1420"/>
        <w:gridCol w:w="1420"/>
        <w:gridCol w:w="1420"/>
        <w:gridCol w:w="1420"/>
        <w:gridCol w:w="1420"/>
      </w:tblGrid>
      <w:tr w:rsidR="00315726" w14:paraId="31BB128F" w14:textId="77777777" w:rsidTr="00173FF8">
        <w:trPr>
          <w:ins w:id="310" w:author="HITESH PATEL" w:date="2015-02-20T08:03:00Z"/>
        </w:trPr>
        <w:tc>
          <w:tcPr>
            <w:tcW w:w="1420" w:type="dxa"/>
          </w:tcPr>
          <w:p w14:paraId="0365D65D" w14:textId="77777777" w:rsidR="00315726" w:rsidRDefault="00315726" w:rsidP="00173FF8">
            <w:pPr>
              <w:rPr>
                <w:ins w:id="311" w:author="HITESH PATEL" w:date="2015-02-20T08:03:00Z"/>
              </w:rPr>
            </w:pPr>
          </w:p>
        </w:tc>
        <w:tc>
          <w:tcPr>
            <w:tcW w:w="2840" w:type="dxa"/>
            <w:gridSpan w:val="2"/>
          </w:tcPr>
          <w:p w14:paraId="74DD502D" w14:textId="77777777" w:rsidR="00315726" w:rsidRDefault="00315726" w:rsidP="00173FF8">
            <w:pPr>
              <w:rPr>
                <w:ins w:id="312" w:author="HITESH PATEL" w:date="2015-02-20T08:03:00Z"/>
              </w:rPr>
            </w:pPr>
            <w:ins w:id="313" w:author="HITESH PATEL" w:date="2015-02-20T08:03:00Z">
              <w:r>
                <w:t>sensitivity</w:t>
              </w:r>
            </w:ins>
          </w:p>
        </w:tc>
        <w:tc>
          <w:tcPr>
            <w:tcW w:w="2840" w:type="dxa"/>
            <w:gridSpan w:val="2"/>
          </w:tcPr>
          <w:p w14:paraId="6959B67F" w14:textId="77777777" w:rsidR="00315726" w:rsidRDefault="00315726" w:rsidP="00173FF8">
            <w:pPr>
              <w:rPr>
                <w:ins w:id="314" w:author="HITESH PATEL" w:date="2015-02-20T08:03:00Z"/>
              </w:rPr>
            </w:pPr>
            <w:ins w:id="315" w:author="HITESH PATEL" w:date="2015-02-20T08:03:00Z">
              <w:r>
                <w:t>specificity</w:t>
              </w:r>
            </w:ins>
          </w:p>
        </w:tc>
      </w:tr>
      <w:tr w:rsidR="00315726" w14:paraId="6B599E2A" w14:textId="77777777" w:rsidTr="00173FF8">
        <w:trPr>
          <w:ins w:id="316" w:author="HITESH PATEL" w:date="2015-02-20T08:03:00Z"/>
        </w:trPr>
        <w:tc>
          <w:tcPr>
            <w:tcW w:w="1420" w:type="dxa"/>
          </w:tcPr>
          <w:p w14:paraId="70C3CB6B" w14:textId="77777777" w:rsidR="00315726" w:rsidRDefault="00315726" w:rsidP="00173FF8">
            <w:pPr>
              <w:rPr>
                <w:ins w:id="317" w:author="HITESH PATEL" w:date="2015-02-20T08:03:00Z"/>
              </w:rPr>
            </w:pPr>
            <w:proofErr w:type="spellStart"/>
            <w:ins w:id="318" w:author="HITESH PATEL" w:date="2015-02-20T08:03:00Z">
              <w:r>
                <w:t>Adt</w:t>
              </w:r>
              <w:proofErr w:type="spellEnd"/>
            </w:ins>
          </w:p>
        </w:tc>
        <w:tc>
          <w:tcPr>
            <w:tcW w:w="1420" w:type="dxa"/>
          </w:tcPr>
          <w:p w14:paraId="225FAF0D" w14:textId="77777777" w:rsidR="00315726" w:rsidRDefault="00315726" w:rsidP="00173FF8">
            <w:pPr>
              <w:rPr>
                <w:ins w:id="319" w:author="HITESH PATEL" w:date="2015-02-20T08:03:00Z"/>
              </w:rPr>
            </w:pPr>
            <w:ins w:id="320" w:author="HITESH PATEL" w:date="2015-02-20T08:03:00Z">
              <w:r>
                <w:t>CWP (wedge)</w:t>
              </w:r>
            </w:ins>
          </w:p>
        </w:tc>
        <w:tc>
          <w:tcPr>
            <w:tcW w:w="1420" w:type="dxa"/>
          </w:tcPr>
          <w:p w14:paraId="4BCB3DD8" w14:textId="77777777" w:rsidR="00315726" w:rsidRDefault="00315726" w:rsidP="00173FF8">
            <w:pPr>
              <w:rPr>
                <w:ins w:id="321" w:author="HITESH PATEL" w:date="2015-02-20T08:03:00Z"/>
              </w:rPr>
            </w:pPr>
            <w:ins w:id="322" w:author="HITESH PATEL" w:date="2015-02-20T08:03:00Z">
              <w:r>
                <w:t>LVEDP</w:t>
              </w:r>
            </w:ins>
          </w:p>
        </w:tc>
        <w:tc>
          <w:tcPr>
            <w:tcW w:w="1420" w:type="dxa"/>
          </w:tcPr>
          <w:p w14:paraId="4F10632E" w14:textId="77777777" w:rsidR="00315726" w:rsidRDefault="00315726" w:rsidP="00173FF8">
            <w:pPr>
              <w:rPr>
                <w:ins w:id="323" w:author="HITESH PATEL" w:date="2015-02-20T08:03:00Z"/>
              </w:rPr>
            </w:pPr>
            <w:ins w:id="324" w:author="HITESH PATEL" w:date="2015-02-20T08:03:00Z">
              <w:r>
                <w:t>CWP</w:t>
              </w:r>
            </w:ins>
          </w:p>
        </w:tc>
        <w:tc>
          <w:tcPr>
            <w:tcW w:w="1420" w:type="dxa"/>
          </w:tcPr>
          <w:p w14:paraId="42B9C223" w14:textId="77777777" w:rsidR="00315726" w:rsidRDefault="00315726" w:rsidP="00173FF8">
            <w:pPr>
              <w:rPr>
                <w:ins w:id="325" w:author="HITESH PATEL" w:date="2015-02-20T08:03:00Z"/>
              </w:rPr>
            </w:pPr>
            <w:ins w:id="326" w:author="HITESH PATEL" w:date="2015-02-20T08:03:00Z">
              <w:r>
                <w:t>LVEDP</w:t>
              </w:r>
            </w:ins>
          </w:p>
        </w:tc>
      </w:tr>
      <w:tr w:rsidR="00315726" w14:paraId="469CE76C" w14:textId="77777777" w:rsidTr="00173FF8">
        <w:trPr>
          <w:ins w:id="327" w:author="HITESH PATEL" w:date="2015-02-20T08:03:00Z"/>
        </w:trPr>
        <w:tc>
          <w:tcPr>
            <w:tcW w:w="1420" w:type="dxa"/>
          </w:tcPr>
          <w:p w14:paraId="6815AF36" w14:textId="77777777" w:rsidR="00315726" w:rsidRDefault="00315726" w:rsidP="00173FF8">
            <w:pPr>
              <w:rPr>
                <w:ins w:id="328" w:author="HITESH PATEL" w:date="2015-02-20T08:03:00Z"/>
              </w:rPr>
            </w:pPr>
            <w:ins w:id="329" w:author="HITESH PATEL" w:date="2015-02-20T08:03:00Z">
              <w:r>
                <w:sym w:font="Symbol" w:char="F0A3"/>
              </w:r>
              <w:r>
                <w:t>60ms</w:t>
              </w:r>
            </w:ins>
          </w:p>
        </w:tc>
        <w:tc>
          <w:tcPr>
            <w:tcW w:w="1420" w:type="dxa"/>
          </w:tcPr>
          <w:p w14:paraId="22EF917F" w14:textId="77777777" w:rsidR="00315726" w:rsidRDefault="00315726" w:rsidP="00173FF8">
            <w:pPr>
              <w:rPr>
                <w:ins w:id="330" w:author="HITESH PATEL" w:date="2015-02-20T08:03:00Z"/>
              </w:rPr>
            </w:pPr>
            <w:ins w:id="331" w:author="HITESH PATEL" w:date="2015-02-20T08:03:00Z">
              <w:r>
                <w:t>89</w:t>
              </w:r>
            </w:ins>
          </w:p>
        </w:tc>
        <w:tc>
          <w:tcPr>
            <w:tcW w:w="1420" w:type="dxa"/>
          </w:tcPr>
          <w:p w14:paraId="5BAD77AC" w14:textId="77777777" w:rsidR="00315726" w:rsidRDefault="00315726" w:rsidP="00173FF8">
            <w:pPr>
              <w:rPr>
                <w:ins w:id="332" w:author="HITESH PATEL" w:date="2015-02-20T08:03:00Z"/>
              </w:rPr>
            </w:pPr>
            <w:ins w:id="333" w:author="HITESH PATEL" w:date="2015-02-20T08:03:00Z">
              <w:r>
                <w:t>67</w:t>
              </w:r>
            </w:ins>
          </w:p>
        </w:tc>
        <w:tc>
          <w:tcPr>
            <w:tcW w:w="1420" w:type="dxa"/>
          </w:tcPr>
          <w:p w14:paraId="28D4E6B7" w14:textId="77777777" w:rsidR="00315726" w:rsidRDefault="00315726" w:rsidP="00173FF8">
            <w:pPr>
              <w:rPr>
                <w:ins w:id="334" w:author="HITESH PATEL" w:date="2015-02-20T08:03:00Z"/>
              </w:rPr>
            </w:pPr>
            <w:ins w:id="335" w:author="HITESH PATEL" w:date="2015-02-20T08:03:00Z">
              <w:r>
                <w:t>100</w:t>
              </w:r>
            </w:ins>
          </w:p>
        </w:tc>
        <w:tc>
          <w:tcPr>
            <w:tcW w:w="1420" w:type="dxa"/>
          </w:tcPr>
          <w:p w14:paraId="0AA3BD2C" w14:textId="77777777" w:rsidR="00315726" w:rsidRDefault="00315726" w:rsidP="00173FF8">
            <w:pPr>
              <w:rPr>
                <w:ins w:id="336" w:author="HITESH PATEL" w:date="2015-02-20T08:03:00Z"/>
              </w:rPr>
            </w:pPr>
            <w:ins w:id="337" w:author="HITESH PATEL" w:date="2015-02-20T08:03:00Z">
              <w:r>
                <w:t>100</w:t>
              </w:r>
            </w:ins>
          </w:p>
        </w:tc>
      </w:tr>
      <w:tr w:rsidR="00315726" w14:paraId="78FA2CE4" w14:textId="77777777" w:rsidTr="00173FF8">
        <w:trPr>
          <w:ins w:id="338" w:author="HITESH PATEL" w:date="2015-02-20T08:03:00Z"/>
        </w:trPr>
        <w:tc>
          <w:tcPr>
            <w:tcW w:w="1420" w:type="dxa"/>
          </w:tcPr>
          <w:p w14:paraId="0C66FB0C" w14:textId="77777777" w:rsidR="00315726" w:rsidRDefault="00315726" w:rsidP="00173FF8">
            <w:pPr>
              <w:rPr>
                <w:ins w:id="339" w:author="HITESH PATEL" w:date="2015-02-20T08:03:00Z"/>
              </w:rPr>
            </w:pPr>
            <w:ins w:id="340" w:author="HITESH PATEL" w:date="2015-02-20T08:03:00Z">
              <w:r>
                <w:sym w:font="Symbol" w:char="F0A3"/>
              </w:r>
              <w:r>
                <w:t>65ms</w:t>
              </w:r>
            </w:ins>
          </w:p>
        </w:tc>
        <w:tc>
          <w:tcPr>
            <w:tcW w:w="1420" w:type="dxa"/>
          </w:tcPr>
          <w:p w14:paraId="65B9A28B" w14:textId="77777777" w:rsidR="00315726" w:rsidRDefault="00315726" w:rsidP="00173FF8">
            <w:pPr>
              <w:rPr>
                <w:ins w:id="341" w:author="HITESH PATEL" w:date="2015-02-20T08:03:00Z"/>
              </w:rPr>
            </w:pPr>
            <w:ins w:id="342" w:author="HITESH PATEL" w:date="2015-02-20T08:03:00Z">
              <w:r>
                <w:t>100</w:t>
              </w:r>
            </w:ins>
          </w:p>
        </w:tc>
        <w:tc>
          <w:tcPr>
            <w:tcW w:w="1420" w:type="dxa"/>
          </w:tcPr>
          <w:p w14:paraId="1D9DAEA0" w14:textId="77777777" w:rsidR="00315726" w:rsidRDefault="00315726" w:rsidP="00173FF8">
            <w:pPr>
              <w:rPr>
                <w:ins w:id="343" w:author="HITESH PATEL" w:date="2015-02-20T08:03:00Z"/>
              </w:rPr>
            </w:pPr>
            <w:ins w:id="344" w:author="HITESH PATEL" w:date="2015-02-20T08:03:00Z">
              <w:r>
                <w:t>89</w:t>
              </w:r>
            </w:ins>
          </w:p>
        </w:tc>
        <w:tc>
          <w:tcPr>
            <w:tcW w:w="1420" w:type="dxa"/>
          </w:tcPr>
          <w:p w14:paraId="4540FAD4" w14:textId="77777777" w:rsidR="00315726" w:rsidRDefault="00315726" w:rsidP="00173FF8">
            <w:pPr>
              <w:rPr>
                <w:ins w:id="345" w:author="HITESH PATEL" w:date="2015-02-20T08:03:00Z"/>
              </w:rPr>
            </w:pPr>
            <w:ins w:id="346" w:author="HITESH PATEL" w:date="2015-02-20T08:03:00Z">
              <w:r>
                <w:t>100</w:t>
              </w:r>
            </w:ins>
          </w:p>
        </w:tc>
        <w:tc>
          <w:tcPr>
            <w:tcW w:w="1420" w:type="dxa"/>
          </w:tcPr>
          <w:p w14:paraId="68E37486" w14:textId="77777777" w:rsidR="00315726" w:rsidRDefault="00315726" w:rsidP="00173FF8">
            <w:pPr>
              <w:rPr>
                <w:ins w:id="347" w:author="HITESH PATEL" w:date="2015-02-20T08:03:00Z"/>
              </w:rPr>
            </w:pPr>
            <w:ins w:id="348" w:author="HITESH PATEL" w:date="2015-02-20T08:03:00Z">
              <w:r>
                <w:t>91</w:t>
              </w:r>
            </w:ins>
          </w:p>
        </w:tc>
      </w:tr>
      <w:tr w:rsidR="00315726" w14:paraId="6CBAA01F" w14:textId="77777777" w:rsidTr="00173FF8">
        <w:trPr>
          <w:ins w:id="349" w:author="HITESH PATEL" w:date="2015-02-20T08:03:00Z"/>
        </w:trPr>
        <w:tc>
          <w:tcPr>
            <w:tcW w:w="1420" w:type="dxa"/>
          </w:tcPr>
          <w:p w14:paraId="30991C78" w14:textId="77777777" w:rsidR="00315726" w:rsidRDefault="00315726" w:rsidP="00173FF8">
            <w:pPr>
              <w:rPr>
                <w:ins w:id="350" w:author="HITESH PATEL" w:date="2015-02-20T08:03:00Z"/>
              </w:rPr>
            </w:pPr>
            <w:ins w:id="351" w:author="HITESH PATEL" w:date="2015-02-20T08:03:00Z">
              <w:r>
                <w:sym w:font="Symbol" w:char="F0A3"/>
              </w:r>
              <w:r>
                <w:t>70ms</w:t>
              </w:r>
            </w:ins>
          </w:p>
        </w:tc>
        <w:tc>
          <w:tcPr>
            <w:tcW w:w="1420" w:type="dxa"/>
          </w:tcPr>
          <w:p w14:paraId="7CE5E1F6" w14:textId="77777777" w:rsidR="00315726" w:rsidRDefault="00315726" w:rsidP="00173FF8">
            <w:pPr>
              <w:rPr>
                <w:ins w:id="352" w:author="HITESH PATEL" w:date="2015-02-20T08:03:00Z"/>
              </w:rPr>
            </w:pPr>
            <w:ins w:id="353" w:author="HITESH PATEL" w:date="2015-02-20T08:03:00Z">
              <w:r>
                <w:t>100</w:t>
              </w:r>
            </w:ins>
          </w:p>
        </w:tc>
        <w:tc>
          <w:tcPr>
            <w:tcW w:w="1420" w:type="dxa"/>
          </w:tcPr>
          <w:p w14:paraId="1A1A8751" w14:textId="77777777" w:rsidR="00315726" w:rsidRDefault="00315726" w:rsidP="00173FF8">
            <w:pPr>
              <w:rPr>
                <w:ins w:id="354" w:author="HITESH PATEL" w:date="2015-02-20T08:03:00Z"/>
              </w:rPr>
            </w:pPr>
            <w:ins w:id="355" w:author="HITESH PATEL" w:date="2015-02-20T08:03:00Z">
              <w:r>
                <w:t>89</w:t>
              </w:r>
            </w:ins>
          </w:p>
        </w:tc>
        <w:tc>
          <w:tcPr>
            <w:tcW w:w="1420" w:type="dxa"/>
          </w:tcPr>
          <w:p w14:paraId="06C5E61A" w14:textId="77777777" w:rsidR="00315726" w:rsidRDefault="00315726" w:rsidP="00173FF8">
            <w:pPr>
              <w:rPr>
                <w:ins w:id="356" w:author="HITESH PATEL" w:date="2015-02-20T08:03:00Z"/>
              </w:rPr>
            </w:pPr>
            <w:ins w:id="357" w:author="HITESH PATEL" w:date="2015-02-20T08:03:00Z">
              <w:r>
                <w:t>64</w:t>
              </w:r>
            </w:ins>
          </w:p>
        </w:tc>
        <w:tc>
          <w:tcPr>
            <w:tcW w:w="1420" w:type="dxa"/>
          </w:tcPr>
          <w:p w14:paraId="71192558" w14:textId="77777777" w:rsidR="00315726" w:rsidRDefault="00315726" w:rsidP="00173FF8">
            <w:pPr>
              <w:rPr>
                <w:ins w:id="358" w:author="HITESH PATEL" w:date="2015-02-20T08:03:00Z"/>
              </w:rPr>
            </w:pPr>
            <w:ins w:id="359" w:author="HITESH PATEL" w:date="2015-02-20T08:03:00Z">
              <w:r>
                <w:t>73</w:t>
              </w:r>
            </w:ins>
          </w:p>
        </w:tc>
      </w:tr>
    </w:tbl>
    <w:p w14:paraId="4E9DA88B" w14:textId="77777777" w:rsidR="00315726" w:rsidRDefault="00315726" w:rsidP="00315726">
      <w:pPr>
        <w:rPr>
          <w:ins w:id="360" w:author="HITESH PATEL" w:date="2015-02-20T08:03:00Z"/>
        </w:rPr>
      </w:pPr>
    </w:p>
    <w:p w14:paraId="1157A9E6" w14:textId="77777777" w:rsidR="00315726" w:rsidRDefault="00315726" w:rsidP="00315726">
      <w:pPr>
        <w:rPr>
          <w:ins w:id="361" w:author="HITESH PATEL" w:date="2015-02-20T08:03:00Z"/>
        </w:rPr>
      </w:pPr>
      <w:ins w:id="362" w:author="HITESH PATEL" w:date="2015-02-20T08:03:00Z">
        <w:r>
          <w:t>raised LVEDP defined as &gt;18mmHg.</w:t>
        </w:r>
      </w:ins>
    </w:p>
    <w:p w14:paraId="6B1DA861" w14:textId="77777777" w:rsidR="00315726" w:rsidRDefault="00315726" w:rsidP="00315726">
      <w:pPr>
        <w:pBdr>
          <w:bottom w:val="single" w:sz="6" w:space="1" w:color="auto"/>
        </w:pBdr>
        <w:rPr>
          <w:ins w:id="363" w:author="HITESH PATEL" w:date="2015-02-20T08:03:00Z"/>
        </w:rPr>
      </w:pPr>
    </w:p>
    <w:p w14:paraId="6BD18A8B" w14:textId="77777777" w:rsidR="00315726" w:rsidRDefault="00315726" w:rsidP="00315726">
      <w:pPr>
        <w:rPr>
          <w:ins w:id="364" w:author="HITESH PATEL" w:date="2015-02-20T08:03:00Z"/>
        </w:rPr>
      </w:pPr>
    </w:p>
    <w:p w14:paraId="60BCF9B2" w14:textId="77777777" w:rsidR="00315726" w:rsidRDefault="00315726" w:rsidP="00315726">
      <w:pPr>
        <w:rPr>
          <w:ins w:id="365" w:author="HITESH PATEL" w:date="2015-02-20T08:03:00Z"/>
        </w:rPr>
      </w:pPr>
    </w:p>
    <w:p w14:paraId="4CC3FD9A" w14:textId="77777777" w:rsidR="00315726" w:rsidRDefault="00315726">
      <w:pPr>
        <w:rPr>
          <w:ins w:id="366" w:author="HITESH PATEL" w:date="2015-02-20T08:03:00Z"/>
        </w:rPr>
      </w:pPr>
    </w:p>
    <w:p w14:paraId="15E4D1EB" w14:textId="77777777" w:rsidR="00392578" w:rsidRDefault="00392578">
      <w:pPr>
        <w:rPr>
          <w:ins w:id="367" w:author="HITESH PATEL" w:date="2015-02-20T08:03:00Z"/>
        </w:rPr>
      </w:pPr>
    </w:p>
    <w:p w14:paraId="0655D71A" w14:textId="77777777" w:rsidR="00392578" w:rsidRDefault="00392578">
      <w:pPr>
        <w:pStyle w:val="Heading3"/>
        <w:rPr>
          <w:b/>
          <w:bCs/>
        </w:rPr>
      </w:pPr>
      <w:r>
        <w:rPr>
          <w:b/>
          <w:bCs/>
        </w:rPr>
        <w:t>Exercise intolerance in DHF</w:t>
      </w:r>
    </w:p>
    <w:p w14:paraId="2629B2CD" w14:textId="77777777" w:rsidR="00392578" w:rsidRDefault="00392578"/>
    <w:p w14:paraId="28BD1859" w14:textId="77777777" w:rsidR="00392578" w:rsidRDefault="00392578"/>
    <w:p w14:paraId="795BD8CF" w14:textId="77777777" w:rsidR="00392578" w:rsidRDefault="00392578"/>
    <w:p w14:paraId="53996C2B" w14:textId="77777777" w:rsidR="00392578" w:rsidRDefault="00392578">
      <w:pPr>
        <w:pStyle w:val="Heading5"/>
      </w:pPr>
      <w:r>
        <w:lastRenderedPageBreak/>
        <w:t>Reviews/Editorials</w:t>
      </w:r>
    </w:p>
    <w:p w14:paraId="3FD787E9" w14:textId="77777777" w:rsidR="00392578" w:rsidRDefault="00392578"/>
    <w:p w14:paraId="4A85CAC3" w14:textId="77777777" w:rsidR="00392578" w:rsidRDefault="00392578">
      <w:r>
        <w:t>EDITORIAL COMMENT</w:t>
      </w:r>
    </w:p>
    <w:p w14:paraId="09C081DF" w14:textId="77777777" w:rsidR="00392578" w:rsidRDefault="00392578">
      <w:pPr>
        <w:rPr>
          <w:szCs w:val="32"/>
        </w:rPr>
      </w:pPr>
      <w:r>
        <w:rPr>
          <w:szCs w:val="32"/>
        </w:rPr>
        <w:t>Diastolic Heart Failure, Diastolic Left Ventricular Dysfunction and Exercise Intolerance</w:t>
      </w:r>
    </w:p>
    <w:p w14:paraId="3942F21F" w14:textId="77777777" w:rsidR="00392578" w:rsidRDefault="00392578">
      <w:pPr>
        <w:pStyle w:val="heading50"/>
      </w:pPr>
      <w:r>
        <w:t>JACC 2001</w:t>
      </w:r>
    </w:p>
    <w:p w14:paraId="584F6C3F" w14:textId="77777777" w:rsidR="00392578" w:rsidRDefault="00F52BE6">
      <w:pPr>
        <w:pStyle w:val="heading50"/>
      </w:pPr>
      <w:hyperlink r:id="rId454" w:history="1">
        <w:r w:rsidR="00392578">
          <w:rPr>
            <w:rStyle w:val="Hyperlink"/>
          </w:rPr>
          <w:t>CHF Diastolic dysfunction and effort tolerance.pdf</w:t>
        </w:r>
      </w:hyperlink>
    </w:p>
    <w:p w14:paraId="79F896AF" w14:textId="77777777" w:rsidR="00392578" w:rsidRDefault="00392578"/>
    <w:p w14:paraId="50B9A3B2" w14:textId="77777777" w:rsidR="00392578" w:rsidRDefault="00392578"/>
    <w:p w14:paraId="7CC9C1B2" w14:textId="77777777" w:rsidR="00392578" w:rsidRDefault="00392578">
      <w:pPr>
        <w:pStyle w:val="Heading5"/>
      </w:pPr>
      <w:r>
        <w:t>Role of TDI predicting effort intolerance</w:t>
      </w:r>
    </w:p>
    <w:p w14:paraId="6318C84B" w14:textId="77777777" w:rsidR="00392578" w:rsidRDefault="00392578">
      <w:pPr>
        <w:rPr>
          <w:lang w:val="en-GB"/>
        </w:rPr>
      </w:pPr>
    </w:p>
    <w:p w14:paraId="48C8BE30" w14:textId="77777777" w:rsidR="00392578" w:rsidRDefault="00392578">
      <w:pPr>
        <w:pBdr>
          <w:bottom w:val="single" w:sz="6" w:space="1" w:color="auto"/>
        </w:pBdr>
        <w:rPr>
          <w:lang w:val="en-GB"/>
        </w:rPr>
      </w:pPr>
    </w:p>
    <w:p w14:paraId="58350237" w14:textId="77777777" w:rsidR="00392578" w:rsidRDefault="00392578">
      <w:pPr>
        <w:rPr>
          <w:lang w:val="en-GB"/>
        </w:rPr>
      </w:pPr>
    </w:p>
    <w:p w14:paraId="04A2DC77" w14:textId="77777777" w:rsidR="00392578" w:rsidRDefault="00392578">
      <w:pPr>
        <w:autoSpaceDE w:val="0"/>
        <w:autoSpaceDN w:val="0"/>
        <w:adjustRightInd w:val="0"/>
        <w:rPr>
          <w:sz w:val="20"/>
          <w:szCs w:val="37"/>
        </w:rPr>
      </w:pPr>
      <w:r>
        <w:rPr>
          <w:sz w:val="20"/>
          <w:szCs w:val="37"/>
        </w:rPr>
        <w:t>Mechanisms of Exercise Intolerance</w:t>
      </w:r>
    </w:p>
    <w:p w14:paraId="76F06498" w14:textId="77777777" w:rsidR="00392578" w:rsidRDefault="00392578">
      <w:pPr>
        <w:autoSpaceDE w:val="0"/>
        <w:autoSpaceDN w:val="0"/>
        <w:adjustRightInd w:val="0"/>
        <w:rPr>
          <w:sz w:val="20"/>
          <w:szCs w:val="20"/>
        </w:rPr>
      </w:pPr>
      <w:r>
        <w:rPr>
          <w:sz w:val="20"/>
          <w:szCs w:val="30"/>
        </w:rPr>
        <w:t xml:space="preserve">Insights </w:t>
      </w:r>
      <w:proofErr w:type="gramStart"/>
      <w:r>
        <w:rPr>
          <w:sz w:val="20"/>
          <w:szCs w:val="30"/>
        </w:rPr>
        <w:t>From</w:t>
      </w:r>
      <w:proofErr w:type="gramEnd"/>
      <w:r>
        <w:rPr>
          <w:sz w:val="20"/>
          <w:szCs w:val="30"/>
        </w:rPr>
        <w:t xml:space="preserve"> Tissue Doppler Imaging</w:t>
      </w:r>
    </w:p>
    <w:p w14:paraId="7F50113A" w14:textId="77777777" w:rsidR="00392578" w:rsidRDefault="00392578">
      <w:pPr>
        <w:autoSpaceDE w:val="0"/>
        <w:autoSpaceDN w:val="0"/>
        <w:adjustRightInd w:val="0"/>
        <w:rPr>
          <w:sz w:val="20"/>
          <w:szCs w:val="20"/>
        </w:rPr>
      </w:pPr>
      <w:r>
        <w:rPr>
          <w:sz w:val="20"/>
          <w:szCs w:val="20"/>
        </w:rPr>
        <w:t>Of the subjects with slow LV relaxation, only those with E/</w:t>
      </w:r>
      <w:proofErr w:type="spellStart"/>
      <w:r>
        <w:rPr>
          <w:sz w:val="20"/>
          <w:szCs w:val="20"/>
        </w:rPr>
        <w:t>Ea</w:t>
      </w:r>
      <w:proofErr w:type="spellEnd"/>
      <w:r>
        <w:rPr>
          <w:sz w:val="20"/>
          <w:szCs w:val="20"/>
        </w:rPr>
        <w:sym w:font="Symbol" w:char="F0B3"/>
      </w:r>
      <w:r>
        <w:rPr>
          <w:sz w:val="20"/>
          <w:szCs w:val="20"/>
        </w:rPr>
        <w:t xml:space="preserve">10 have objective evidence of reduced exercise tolerance. These data suggest that elevated LV filling pressures rather than slow relaxation per se reduce exercise capacity. </w:t>
      </w:r>
      <w:hyperlink r:id="rId455" w:history="1">
        <w:r>
          <w:rPr>
            <w:rStyle w:val="Hyperlink"/>
            <w:sz w:val="20"/>
            <w:szCs w:val="20"/>
          </w:rPr>
          <w:t>(</w:t>
        </w:r>
        <w:r>
          <w:rPr>
            <w:rStyle w:val="Hyperlink"/>
            <w:i/>
            <w:iCs/>
            <w:sz w:val="20"/>
            <w:szCs w:val="20"/>
          </w:rPr>
          <w:t>Circulation</w:t>
        </w:r>
        <w:r>
          <w:rPr>
            <w:rStyle w:val="Hyperlink"/>
            <w:sz w:val="20"/>
            <w:szCs w:val="20"/>
          </w:rPr>
          <w:t xml:space="preserve">. </w:t>
        </w:r>
        <w:proofErr w:type="gramStart"/>
        <w:r>
          <w:rPr>
            <w:rStyle w:val="Hyperlink"/>
            <w:sz w:val="20"/>
            <w:szCs w:val="20"/>
          </w:rPr>
          <w:t>2004;109:972</w:t>
        </w:r>
        <w:proofErr w:type="gramEnd"/>
        <w:r>
          <w:rPr>
            <w:rStyle w:val="Hyperlink"/>
            <w:sz w:val="20"/>
            <w:szCs w:val="20"/>
          </w:rPr>
          <w:t>-977)</w:t>
        </w:r>
      </w:hyperlink>
    </w:p>
    <w:p w14:paraId="3DB1E192" w14:textId="77777777" w:rsidR="00392578" w:rsidRDefault="00392578">
      <w:pPr>
        <w:pBdr>
          <w:bottom w:val="single" w:sz="6" w:space="1" w:color="auto"/>
        </w:pBdr>
        <w:rPr>
          <w:lang w:val="en-GB"/>
        </w:rPr>
      </w:pPr>
    </w:p>
    <w:p w14:paraId="6C276F7C" w14:textId="77777777" w:rsidR="00392578" w:rsidRDefault="00392578">
      <w:pPr>
        <w:pBdr>
          <w:bottom w:val="single" w:sz="6" w:space="1" w:color="auto"/>
        </w:pBdr>
        <w:rPr>
          <w:lang w:val="en-GB"/>
        </w:rPr>
      </w:pPr>
      <w:r>
        <w:rPr>
          <w:lang w:val="en-GB"/>
        </w:rPr>
        <w:t>Interesting, showed that if E/</w:t>
      </w:r>
      <w:proofErr w:type="spellStart"/>
      <w:r>
        <w:rPr>
          <w:lang w:val="en-GB"/>
        </w:rPr>
        <w:t>Ea</w:t>
      </w:r>
      <w:proofErr w:type="spellEnd"/>
      <w:r>
        <w:rPr>
          <w:lang w:val="en-GB"/>
        </w:rPr>
        <w:t>&lt;10, then a “mild diastolic dysfunction” pattern did not seem to relate to effort intolerance- I suppose this merely confirms that the “mild” pattern on echo actually is heterogeneous and amongst this group are those with more elevation of filling pressures.</w:t>
      </w:r>
    </w:p>
    <w:p w14:paraId="3FECD2E5" w14:textId="77777777" w:rsidR="00392578" w:rsidRDefault="00392578">
      <w:pPr>
        <w:pBdr>
          <w:bottom w:val="single" w:sz="6" w:space="1" w:color="auto"/>
        </w:pBdr>
        <w:rPr>
          <w:lang w:val="en-GB"/>
        </w:rPr>
      </w:pPr>
    </w:p>
    <w:p w14:paraId="7B6375ED" w14:textId="77777777" w:rsidR="00392578" w:rsidRDefault="00392578"/>
    <w:p w14:paraId="31B00407" w14:textId="77777777" w:rsidR="00392578" w:rsidRDefault="00392578"/>
    <w:p w14:paraId="48974EFE" w14:textId="77777777" w:rsidR="00392578" w:rsidRDefault="00392578">
      <w:pPr>
        <w:pStyle w:val="Heading5"/>
      </w:pPr>
      <w:r>
        <w:t>Role of aortic stiffness</w:t>
      </w:r>
    </w:p>
    <w:p w14:paraId="6FBE46EE" w14:textId="77777777" w:rsidR="00392578" w:rsidRDefault="00392578"/>
    <w:p w14:paraId="71B3FE70" w14:textId="77777777" w:rsidR="00392578" w:rsidRDefault="00392578">
      <w:r>
        <w:t xml:space="preserve">Editorial on </w:t>
      </w:r>
      <w:proofErr w:type="spellStart"/>
      <w:r>
        <w:t>origina</w:t>
      </w:r>
      <w:proofErr w:type="spellEnd"/>
      <w:r>
        <w:t xml:space="preserve"> article in JACC</w:t>
      </w:r>
    </w:p>
    <w:p w14:paraId="2134F0C5" w14:textId="77777777" w:rsidR="00392578" w:rsidRDefault="00F52BE6">
      <w:pPr>
        <w:pStyle w:val="heading50"/>
      </w:pPr>
      <w:hyperlink r:id="rId456" w:history="1">
        <w:r w:rsidR="00392578">
          <w:rPr>
            <w:rStyle w:val="Hyperlink"/>
          </w:rPr>
          <w:t>CHF Diastolic dysfunction and effort tolerance.pdf</w:t>
        </w:r>
      </w:hyperlink>
    </w:p>
    <w:p w14:paraId="07058691" w14:textId="77777777" w:rsidR="00392578" w:rsidRDefault="00392578"/>
    <w:p w14:paraId="7A0829B6" w14:textId="77777777" w:rsidR="00392578" w:rsidRDefault="00392578"/>
    <w:p w14:paraId="26351E6F" w14:textId="77777777" w:rsidR="00392578" w:rsidRDefault="00392578"/>
    <w:p w14:paraId="5EDD50C7" w14:textId="77777777" w:rsidR="00392578" w:rsidRDefault="00392578">
      <w:pPr>
        <w:pStyle w:val="Heading5"/>
      </w:pPr>
      <w:r>
        <w:t>Chronotropic response</w:t>
      </w:r>
    </w:p>
    <w:p w14:paraId="6B70D4EE" w14:textId="77777777" w:rsidR="00392578" w:rsidRDefault="00392578"/>
    <w:p w14:paraId="62A5AB37" w14:textId="77777777" w:rsidR="00392578" w:rsidRDefault="00392578">
      <w:pPr>
        <w:rPr>
          <w:b/>
          <w:bCs/>
        </w:rPr>
      </w:pPr>
      <w:r>
        <w:rPr>
          <w:b/>
          <w:bCs/>
        </w:rPr>
        <w:t xml:space="preserve">Impaired Chronotropic and Vasodilator Reserves Limit Exercise Capacity in Patients </w:t>
      </w:r>
      <w:proofErr w:type="gramStart"/>
      <w:r>
        <w:rPr>
          <w:b/>
          <w:bCs/>
        </w:rPr>
        <w:t>With</w:t>
      </w:r>
      <w:proofErr w:type="gramEnd"/>
      <w:r>
        <w:rPr>
          <w:b/>
          <w:bCs/>
        </w:rPr>
        <w:t xml:space="preserve"> Heart Failure and a Preserved Ejection Fraction</w:t>
      </w:r>
    </w:p>
    <w:p w14:paraId="08A64775" w14:textId="77777777" w:rsidR="00392578" w:rsidRDefault="00392578">
      <w:proofErr w:type="spellStart"/>
      <w:r>
        <w:t>HFpEF</w:t>
      </w:r>
      <w:proofErr w:type="spellEnd"/>
      <w:r>
        <w:t xml:space="preserve"> patients have reduced chronotropic, vasodilator, and cardiac output reserve during exercise compared with matched subjects with hypertensive cardiac hypertrophy. These limitations cannot be ascribed to diastolic abnormalities per se and may provide novel therapeutic targets for interventions to improve exercise capacity in this disorder. </w:t>
      </w:r>
    </w:p>
    <w:p w14:paraId="6E100B40" w14:textId="77777777" w:rsidR="00392578" w:rsidRDefault="00F52BE6">
      <w:hyperlink r:id="rId457" w:history="1">
        <w:r w:rsidR="00392578">
          <w:rPr>
            <w:rStyle w:val="Hyperlink"/>
          </w:rPr>
          <w:t xml:space="preserve">(Circulation. </w:t>
        </w:r>
        <w:proofErr w:type="gramStart"/>
        <w:r w:rsidR="00392578">
          <w:rPr>
            <w:rStyle w:val="Hyperlink"/>
          </w:rPr>
          <w:t>2006;114:2138</w:t>
        </w:r>
        <w:proofErr w:type="gramEnd"/>
        <w:r w:rsidR="00392578">
          <w:rPr>
            <w:rStyle w:val="Hyperlink"/>
          </w:rPr>
          <w:t>-2147)</w:t>
        </w:r>
      </w:hyperlink>
    </w:p>
    <w:p w14:paraId="788C757B" w14:textId="77777777" w:rsidR="00392578" w:rsidRDefault="00392578"/>
    <w:p w14:paraId="3F83EACB" w14:textId="77777777" w:rsidR="00392578" w:rsidRDefault="00392578"/>
    <w:p w14:paraId="42D33202" w14:textId="77777777" w:rsidR="00392578" w:rsidRDefault="00392578">
      <w:pPr>
        <w:pStyle w:val="Heading3"/>
        <w:rPr>
          <w:b/>
          <w:bCs/>
        </w:rPr>
      </w:pPr>
      <w:r>
        <w:rPr>
          <w:b/>
          <w:bCs/>
        </w:rPr>
        <w:t>Natural History of HF with preserved systolic function</w:t>
      </w:r>
    </w:p>
    <w:p w14:paraId="3B323C69" w14:textId="77777777" w:rsidR="00392578" w:rsidRDefault="00392578"/>
    <w:p w14:paraId="11445F24" w14:textId="77777777" w:rsidR="00392578" w:rsidRDefault="00392578">
      <w:pPr>
        <w:pStyle w:val="Heading4"/>
        <w:rPr>
          <w:rFonts w:ascii="FranklinGothic-Condensed" w:hAnsi="FranklinGothic-Condensed"/>
          <w:szCs w:val="28"/>
        </w:rPr>
      </w:pPr>
      <w:r>
        <w:rPr>
          <w:rFonts w:ascii="FranklinGothic-Condensed" w:hAnsi="FranklinGothic-Condensed"/>
          <w:szCs w:val="28"/>
        </w:rPr>
        <w:t>REVIEW ARTICLES</w:t>
      </w:r>
    </w:p>
    <w:p w14:paraId="07029723" w14:textId="77777777" w:rsidR="00392578" w:rsidRDefault="00392578">
      <w:pPr>
        <w:pStyle w:val="heading50"/>
        <w:autoSpaceDE w:val="0"/>
        <w:autoSpaceDN w:val="0"/>
        <w:adjustRightInd w:val="0"/>
        <w:rPr>
          <w:rFonts w:ascii="ACaslon-Regular" w:hAnsi="ACaslon-Regular"/>
          <w:szCs w:val="38"/>
          <w:lang w:val="en-US"/>
        </w:rPr>
      </w:pPr>
      <w:r>
        <w:rPr>
          <w:rFonts w:ascii="ACaslon-Regular" w:hAnsi="ACaslon-Regular"/>
          <w:szCs w:val="38"/>
          <w:lang w:val="en-US"/>
        </w:rPr>
        <w:lastRenderedPageBreak/>
        <w:t xml:space="preserve">Heart Failure </w:t>
      </w:r>
      <w:proofErr w:type="gramStart"/>
      <w:r>
        <w:rPr>
          <w:rFonts w:ascii="ACaslon-Regular" w:hAnsi="ACaslon-Regular"/>
          <w:szCs w:val="38"/>
          <w:lang w:val="en-US"/>
        </w:rPr>
        <w:t>With</w:t>
      </w:r>
      <w:proofErr w:type="gramEnd"/>
      <w:r>
        <w:rPr>
          <w:rFonts w:ascii="ACaslon-Regular" w:hAnsi="ACaslon-Regular"/>
          <w:szCs w:val="38"/>
          <w:lang w:val="en-US"/>
        </w:rPr>
        <w:t xml:space="preserve"> Preserved Systolic Function</w:t>
      </w:r>
    </w:p>
    <w:p w14:paraId="096CCFE4" w14:textId="77777777" w:rsidR="00392578" w:rsidRDefault="00392578">
      <w:pPr>
        <w:rPr>
          <w:rFonts w:ascii="ACaslon-Regular" w:hAnsi="ACaslon-Regular"/>
          <w:szCs w:val="28"/>
        </w:rPr>
      </w:pPr>
      <w:r>
        <w:rPr>
          <w:rFonts w:ascii="ACaslon-Regular" w:hAnsi="ACaslon-Regular"/>
          <w:szCs w:val="28"/>
        </w:rPr>
        <w:t>A Different Natural History?</w:t>
      </w:r>
    </w:p>
    <w:p w14:paraId="2E701DD1" w14:textId="77777777" w:rsidR="00392578" w:rsidRDefault="00392578">
      <w:pPr>
        <w:rPr>
          <w:rFonts w:ascii="ACaslon-Regular" w:hAnsi="ACaslon-Regular"/>
          <w:szCs w:val="28"/>
        </w:rPr>
      </w:pPr>
      <w:r>
        <w:rPr>
          <w:rFonts w:ascii="ACaslon-Regular" w:hAnsi="ACaslon-Regular"/>
          <w:szCs w:val="28"/>
        </w:rPr>
        <w:t>JACC 2001</w:t>
      </w:r>
    </w:p>
    <w:p w14:paraId="1E34B96A" w14:textId="77777777" w:rsidR="00392578" w:rsidRDefault="00F52BE6">
      <w:hyperlink r:id="rId458" w:history="1">
        <w:r w:rsidR="00392578">
          <w:rPr>
            <w:rStyle w:val="Hyperlink"/>
          </w:rPr>
          <w:t>CHF Diastolic dysfunction (isolated) and prognosis.pdf</w:t>
        </w:r>
      </w:hyperlink>
    </w:p>
    <w:p w14:paraId="67B9CCDB" w14:textId="77777777" w:rsidR="00392578" w:rsidRDefault="00392578"/>
    <w:p w14:paraId="5DF4D3FC" w14:textId="77777777" w:rsidR="00392578" w:rsidRDefault="00392578"/>
    <w:p w14:paraId="14755001" w14:textId="77777777" w:rsidR="00392578" w:rsidRDefault="00392578"/>
    <w:p w14:paraId="738AE797" w14:textId="77777777" w:rsidR="00392578" w:rsidRDefault="00392578"/>
    <w:p w14:paraId="32E372A9" w14:textId="77777777" w:rsidR="00392578" w:rsidRDefault="00392578">
      <w:pPr>
        <w:pStyle w:val="Heading4"/>
      </w:pPr>
      <w:r>
        <w:t>Prognosis</w:t>
      </w:r>
    </w:p>
    <w:p w14:paraId="5AB278F6" w14:textId="77777777" w:rsidR="00392578" w:rsidRDefault="00392578"/>
    <w:p w14:paraId="0BD75EB8" w14:textId="77777777" w:rsidR="00392578" w:rsidRDefault="00392578">
      <w:pPr>
        <w:autoSpaceDE w:val="0"/>
        <w:autoSpaceDN w:val="0"/>
        <w:adjustRightInd w:val="0"/>
        <w:rPr>
          <w:szCs w:val="42"/>
        </w:rPr>
      </w:pPr>
      <w:r>
        <w:rPr>
          <w:szCs w:val="42"/>
        </w:rPr>
        <w:t xml:space="preserve">Congestive Heart Failure in Subjects </w:t>
      </w:r>
      <w:proofErr w:type="gramStart"/>
      <w:r>
        <w:rPr>
          <w:szCs w:val="42"/>
        </w:rPr>
        <w:t>With</w:t>
      </w:r>
      <w:proofErr w:type="gramEnd"/>
      <w:r>
        <w:rPr>
          <w:szCs w:val="42"/>
        </w:rPr>
        <w:t xml:space="preserve"> Normal Versus Reduced Left Ventricular Ejection Fraction</w:t>
      </w:r>
    </w:p>
    <w:p w14:paraId="60597B27" w14:textId="77777777" w:rsidR="00392578" w:rsidRDefault="00392578">
      <w:pPr>
        <w:rPr>
          <w:szCs w:val="28"/>
        </w:rPr>
      </w:pPr>
      <w:r>
        <w:rPr>
          <w:szCs w:val="28"/>
        </w:rPr>
        <w:t>Prevalence and Mortality in a Population-Based Cohort</w:t>
      </w:r>
    </w:p>
    <w:p w14:paraId="63D67DDA" w14:textId="77777777" w:rsidR="00392578" w:rsidRDefault="00392578">
      <w:pPr>
        <w:rPr>
          <w:szCs w:val="28"/>
        </w:rPr>
      </w:pPr>
      <w:r>
        <w:rPr>
          <w:szCs w:val="28"/>
        </w:rPr>
        <w:t>JACC 1999</w:t>
      </w:r>
    </w:p>
    <w:p w14:paraId="36A7099C" w14:textId="77777777" w:rsidR="00392578" w:rsidRDefault="00F52BE6">
      <w:pPr>
        <w:pStyle w:val="heading50"/>
      </w:pPr>
      <w:hyperlink r:id="rId459" w:history="1">
        <w:r w:rsidR="00392578">
          <w:rPr>
            <w:rStyle w:val="Hyperlink"/>
          </w:rPr>
          <w:t>Incidence of DHF</w:t>
        </w:r>
      </w:hyperlink>
    </w:p>
    <w:p w14:paraId="4128715A" w14:textId="77777777" w:rsidR="00392578" w:rsidRDefault="00392578"/>
    <w:p w14:paraId="47914EB4" w14:textId="77777777" w:rsidR="00392578" w:rsidRDefault="00392578"/>
    <w:p w14:paraId="2C853465" w14:textId="77777777" w:rsidR="00392578" w:rsidRDefault="00392578">
      <w:pPr>
        <w:autoSpaceDE w:val="0"/>
        <w:autoSpaceDN w:val="0"/>
        <w:adjustRightInd w:val="0"/>
        <w:rPr>
          <w:rFonts w:ascii="ACaslon-Regular" w:hAnsi="ACaslon-Regular"/>
          <w:szCs w:val="38"/>
        </w:rPr>
      </w:pPr>
      <w:r>
        <w:rPr>
          <w:rFonts w:ascii="ACaslon-Regular" w:hAnsi="ACaslon-Regular"/>
          <w:szCs w:val="38"/>
        </w:rPr>
        <w:t xml:space="preserve">Gender, Age, and Heart Failure </w:t>
      </w:r>
      <w:proofErr w:type="gramStart"/>
      <w:r>
        <w:rPr>
          <w:rFonts w:ascii="ACaslon-Regular" w:hAnsi="ACaslon-Regular"/>
          <w:szCs w:val="38"/>
        </w:rPr>
        <w:t>With</w:t>
      </w:r>
      <w:proofErr w:type="gramEnd"/>
      <w:r>
        <w:rPr>
          <w:rFonts w:ascii="ACaslon-Regular" w:hAnsi="ACaslon-Regular"/>
          <w:szCs w:val="38"/>
        </w:rPr>
        <w:t xml:space="preserve"> Preserved Left Ventricular Systolic Function</w:t>
      </w:r>
    </w:p>
    <w:p w14:paraId="0D37DAD7" w14:textId="77777777" w:rsidR="00392578" w:rsidRDefault="00392578">
      <w:pPr>
        <w:pStyle w:val="heading50"/>
      </w:pPr>
      <w:r>
        <w:t>JACC 2003</w:t>
      </w:r>
    </w:p>
    <w:p w14:paraId="32D31CE8" w14:textId="77777777" w:rsidR="00392578" w:rsidRDefault="00392578">
      <w:pPr>
        <w:pStyle w:val="heading50"/>
      </w:pPr>
      <w:r>
        <w:t>Much greater proportion of women amongst those with preserved LV systolic function</w:t>
      </w:r>
    </w:p>
    <w:p w14:paraId="6808CFF6" w14:textId="77777777" w:rsidR="00392578" w:rsidRDefault="00F52BE6">
      <w:pPr>
        <w:pStyle w:val="heading50"/>
      </w:pPr>
      <w:hyperlink r:id="rId460" w:history="1">
        <w:r w:rsidR="00392578">
          <w:rPr>
            <w:rStyle w:val="Hyperlink"/>
          </w:rPr>
          <w:t>age gender and HF with good systolic function2003.pdf</w:t>
        </w:r>
      </w:hyperlink>
    </w:p>
    <w:p w14:paraId="351F0ED9" w14:textId="77777777" w:rsidR="00392578" w:rsidRDefault="00392578">
      <w:pPr>
        <w:pStyle w:val="heading50"/>
      </w:pPr>
    </w:p>
    <w:p w14:paraId="038965B0" w14:textId="77777777" w:rsidR="00392578" w:rsidRDefault="00392578"/>
    <w:p w14:paraId="490ED605" w14:textId="77777777" w:rsidR="00392578" w:rsidRDefault="00392578">
      <w:pPr>
        <w:autoSpaceDE w:val="0"/>
        <w:autoSpaceDN w:val="0"/>
        <w:adjustRightInd w:val="0"/>
        <w:rPr>
          <w:szCs w:val="32"/>
        </w:rPr>
      </w:pPr>
      <w:r>
        <w:rPr>
          <w:szCs w:val="32"/>
        </w:rPr>
        <w:t xml:space="preserve">Reversible Restrictive Left Ventricular Diastolic Filling </w:t>
      </w:r>
      <w:proofErr w:type="gramStart"/>
      <w:r>
        <w:rPr>
          <w:szCs w:val="32"/>
        </w:rPr>
        <w:t>With</w:t>
      </w:r>
      <w:proofErr w:type="gramEnd"/>
      <w:r>
        <w:rPr>
          <w:szCs w:val="32"/>
        </w:rPr>
        <w:t xml:space="preserve"> Optimized Oral Therapy Predicts a More Favorable Prognosis in</w:t>
      </w:r>
    </w:p>
    <w:p w14:paraId="593569C9" w14:textId="77777777" w:rsidR="00392578" w:rsidRDefault="00392578">
      <w:pPr>
        <w:rPr>
          <w:szCs w:val="32"/>
        </w:rPr>
      </w:pPr>
      <w:r>
        <w:rPr>
          <w:szCs w:val="32"/>
        </w:rPr>
        <w:t xml:space="preserve">Patients </w:t>
      </w:r>
      <w:proofErr w:type="gramStart"/>
      <w:r>
        <w:rPr>
          <w:szCs w:val="32"/>
        </w:rPr>
        <w:t>With</w:t>
      </w:r>
      <w:proofErr w:type="gramEnd"/>
      <w:r>
        <w:rPr>
          <w:szCs w:val="32"/>
        </w:rPr>
        <w:t xml:space="preserve"> Chronic Heart Failure</w:t>
      </w:r>
    </w:p>
    <w:p w14:paraId="71283A67" w14:textId="77777777" w:rsidR="00392578" w:rsidRDefault="00392578">
      <w:pPr>
        <w:pStyle w:val="heading50"/>
        <w:rPr>
          <w:szCs w:val="32"/>
          <w:lang w:val="en-US"/>
        </w:rPr>
      </w:pPr>
      <w:r>
        <w:rPr>
          <w:szCs w:val="32"/>
          <w:lang w:val="en-US"/>
        </w:rPr>
        <w:t>JACC 1998</w:t>
      </w:r>
    </w:p>
    <w:p w14:paraId="2F558152" w14:textId="77777777" w:rsidR="00392578" w:rsidRDefault="00F52BE6">
      <w:hyperlink r:id="rId461" w:history="1">
        <w:r w:rsidR="00392578">
          <w:rPr>
            <w:rStyle w:val="Hyperlink"/>
          </w:rPr>
          <w:t>Impact of restrictive physiology on prognosis.pdf</w:t>
        </w:r>
      </w:hyperlink>
    </w:p>
    <w:p w14:paraId="7E4F0306" w14:textId="77777777" w:rsidR="00392578" w:rsidRDefault="00392578"/>
    <w:p w14:paraId="3833EE06" w14:textId="77777777" w:rsidR="00392578" w:rsidRDefault="00392578">
      <w:pPr>
        <w:pBdr>
          <w:bottom w:val="single" w:sz="6" w:space="1" w:color="auto"/>
        </w:pBdr>
      </w:pPr>
    </w:p>
    <w:p w14:paraId="3B3F24F0" w14:textId="77777777" w:rsidR="00392578" w:rsidRDefault="00392578"/>
    <w:p w14:paraId="0078CCFB" w14:textId="77777777" w:rsidR="00392578" w:rsidRDefault="00392578">
      <w:pPr>
        <w:rPr>
          <w:rStyle w:val="arttitle"/>
        </w:rPr>
      </w:pPr>
      <w:proofErr w:type="spellStart"/>
      <w:r>
        <w:rPr>
          <w:rStyle w:val="arttitle"/>
        </w:rPr>
        <w:t>Pseudonormal</w:t>
      </w:r>
      <w:proofErr w:type="spellEnd"/>
      <w:r>
        <w:rPr>
          <w:rStyle w:val="arttitle"/>
        </w:rPr>
        <w:t xml:space="preserve"> mitral filling pattern predicts hospital re-admission in patients with congestive heart failure</w:t>
      </w:r>
    </w:p>
    <w:p w14:paraId="355C58BB" w14:textId="77777777" w:rsidR="00392578" w:rsidRDefault="00392578">
      <w:proofErr w:type="spellStart"/>
      <w:r>
        <w:rPr>
          <w:rStyle w:val="arttitle"/>
        </w:rPr>
        <w:t>Jacc</w:t>
      </w:r>
      <w:proofErr w:type="spellEnd"/>
      <w:r>
        <w:rPr>
          <w:rStyle w:val="arttitle"/>
        </w:rPr>
        <w:t xml:space="preserve"> 2002</w:t>
      </w:r>
    </w:p>
    <w:p w14:paraId="32C4C378" w14:textId="77777777" w:rsidR="00392578" w:rsidRDefault="00392578"/>
    <w:p w14:paraId="418BA727" w14:textId="77777777" w:rsidR="00392578" w:rsidRDefault="00392578">
      <w:pPr>
        <w:pStyle w:val="parafont"/>
        <w:rPr>
          <w:sz w:val="20"/>
        </w:rPr>
      </w:pPr>
      <w:r>
        <w:rPr>
          <w:rStyle w:val="subtitle1"/>
          <w:sz w:val="20"/>
        </w:rPr>
        <w:t>Abstract</w:t>
      </w:r>
    </w:p>
    <w:p w14:paraId="2598491E" w14:textId="77777777" w:rsidR="00392578" w:rsidRDefault="00392578">
      <w:pPr>
        <w:pStyle w:val="parafont"/>
        <w:rPr>
          <w:sz w:val="20"/>
        </w:rPr>
      </w:pPr>
      <w:r>
        <w:rPr>
          <w:sz w:val="20"/>
        </w:rPr>
        <w:t>Objectives</w:t>
      </w:r>
    </w:p>
    <w:p w14:paraId="5E39B9B2" w14:textId="77777777" w:rsidR="00392578" w:rsidRDefault="00392578">
      <w:pPr>
        <w:pStyle w:val="parafont"/>
        <w:rPr>
          <w:sz w:val="20"/>
        </w:rPr>
      </w:pPr>
      <w:r>
        <w:rPr>
          <w:sz w:val="20"/>
        </w:rPr>
        <w:t xml:space="preserve">We sought to investigate whether </w:t>
      </w:r>
      <w:proofErr w:type="spellStart"/>
      <w:r>
        <w:rPr>
          <w:sz w:val="20"/>
        </w:rPr>
        <w:t>pseudonormal</w:t>
      </w:r>
      <w:proofErr w:type="spellEnd"/>
      <w:r>
        <w:rPr>
          <w:sz w:val="20"/>
        </w:rPr>
        <w:t xml:space="preserve"> (PN) filling was associated with death or hospital admission in patients with congestive heart failure (CHF).</w:t>
      </w:r>
    </w:p>
    <w:p w14:paraId="6795CB89" w14:textId="77777777" w:rsidR="00392578" w:rsidRDefault="00392578">
      <w:pPr>
        <w:pStyle w:val="parafont"/>
        <w:rPr>
          <w:sz w:val="20"/>
        </w:rPr>
      </w:pPr>
      <w:r>
        <w:rPr>
          <w:sz w:val="20"/>
        </w:rPr>
        <w:t>Background</w:t>
      </w:r>
    </w:p>
    <w:p w14:paraId="78AE39DB" w14:textId="77777777" w:rsidR="00392578" w:rsidRDefault="00392578">
      <w:pPr>
        <w:pStyle w:val="parafont"/>
        <w:rPr>
          <w:sz w:val="20"/>
        </w:rPr>
      </w:pPr>
      <w:r>
        <w:rPr>
          <w:sz w:val="20"/>
        </w:rPr>
        <w:lastRenderedPageBreak/>
        <w:t>The high mortality rate associated with CHF is related to many clinical and echocardiographic variables. In particular, a short mitral deceleration time and restrictive diastolic filling predict death and/or hospital admission. We hypothesized that differentiating patients with nonrestrictive filling might identify an intermediate PN group that may be associated with intermediate risk.</w:t>
      </w:r>
    </w:p>
    <w:p w14:paraId="4EEE86C3" w14:textId="77777777" w:rsidR="00392578" w:rsidRDefault="00392578">
      <w:pPr>
        <w:pStyle w:val="parafont"/>
        <w:rPr>
          <w:sz w:val="20"/>
        </w:rPr>
      </w:pPr>
      <w:r>
        <w:rPr>
          <w:sz w:val="20"/>
        </w:rPr>
        <w:t>Methods</w:t>
      </w:r>
    </w:p>
    <w:p w14:paraId="2FB4B897" w14:textId="77777777" w:rsidR="00392578" w:rsidRDefault="00392578">
      <w:pPr>
        <w:pStyle w:val="parafont"/>
        <w:rPr>
          <w:sz w:val="20"/>
        </w:rPr>
      </w:pPr>
      <w:r>
        <w:rPr>
          <w:sz w:val="20"/>
        </w:rPr>
        <w:t>A total of 115 patients admitted to the hospital for exacerbation of CHF symptoms underwent pre-discharge Doppler echocardiography to determine mitral inflow (before and after preload reduction) and pulmonary venous return. Patients were followed up for one year, and all-cause mortality and re-admission data were analyzed.</w:t>
      </w:r>
    </w:p>
    <w:p w14:paraId="431A32DA" w14:textId="77777777" w:rsidR="00392578" w:rsidRDefault="00392578">
      <w:pPr>
        <w:pStyle w:val="parafont"/>
        <w:rPr>
          <w:sz w:val="20"/>
        </w:rPr>
      </w:pPr>
      <w:r>
        <w:rPr>
          <w:sz w:val="20"/>
        </w:rPr>
        <w:t>Results</w:t>
      </w:r>
    </w:p>
    <w:p w14:paraId="5F1D9F4C" w14:textId="77777777" w:rsidR="00392578" w:rsidRDefault="00392578">
      <w:pPr>
        <w:pStyle w:val="parafont"/>
        <w:rPr>
          <w:sz w:val="20"/>
        </w:rPr>
      </w:pPr>
      <w:r>
        <w:rPr>
          <w:sz w:val="20"/>
        </w:rPr>
        <w:t xml:space="preserve">The classification of filling patterns was: abnormal relaxation (AR) in 46 (40%) patients, </w:t>
      </w:r>
      <w:proofErr w:type="spellStart"/>
      <w:r>
        <w:rPr>
          <w:sz w:val="20"/>
        </w:rPr>
        <w:t>pseudonormal</w:t>
      </w:r>
      <w:proofErr w:type="spellEnd"/>
      <w:r>
        <w:rPr>
          <w:sz w:val="20"/>
        </w:rPr>
        <w:t xml:space="preserve"> (PN) filling in 42 (36.5%) patients and restrictive filling pattern (RFP) in 27 (23.4%) patients. When comparing the RFP group with the AR group, all-cause mortality was higher (38.4% vs. 17.4%, P = 0.033), hospital admission was higher (70.3% vs. 54.3%, P = 0.073), death/hospital admission was higher (77.8% vs. 56.5%, P = 0.02), CHF hospital admission was higher (40.7% vs. 15.2%, P = 0.01) and death/CHF hospital admission was higher (62.9% vs. 26.1%, P = 0.0005). Mortality in the PN group was not significantly different from that in the two other groups, but re-admissions were higher than the AR group (76.2% vs. 54.3%, P = 0.006), as was death/re-admission (78.6% vs. 56.5%, P = 0.004) and death/CHF re-admission (47.6% vs. 26.1%, P = 0.03). Re-admissions in the PN and RFP groups were comparable.</w:t>
      </w:r>
    </w:p>
    <w:p w14:paraId="0E75191A" w14:textId="77777777" w:rsidR="00392578" w:rsidRDefault="00392578">
      <w:pPr>
        <w:pStyle w:val="parafont"/>
        <w:rPr>
          <w:sz w:val="20"/>
        </w:rPr>
      </w:pPr>
      <w:r>
        <w:rPr>
          <w:sz w:val="20"/>
        </w:rPr>
        <w:t>Conclusions</w:t>
      </w:r>
    </w:p>
    <w:p w14:paraId="3D50C2E7" w14:textId="77777777" w:rsidR="00392578" w:rsidRDefault="00392578">
      <w:pPr>
        <w:pStyle w:val="parafont"/>
        <w:pBdr>
          <w:bottom w:val="single" w:sz="6" w:space="1" w:color="auto"/>
        </w:pBdr>
        <w:rPr>
          <w:sz w:val="20"/>
        </w:rPr>
      </w:pPr>
      <w:r>
        <w:rPr>
          <w:sz w:val="20"/>
        </w:rPr>
        <w:t>In a general hospital population of older patients with CHF, PN filling was associated with hospital admission rates similar to those seen with restrictive filling. The combined end point of death/CHF hospital admission was similar for restrictive filling and AR. Measurement of these variables is easy to add to routine clinical echocardiography and may provide important prognostic information in a wide range of patients with CHF</w:t>
      </w:r>
    </w:p>
    <w:p w14:paraId="5E51E432" w14:textId="77777777" w:rsidR="00392578" w:rsidRDefault="00392578">
      <w:pPr>
        <w:pStyle w:val="heading50"/>
        <w:autoSpaceDE w:val="0"/>
        <w:autoSpaceDN w:val="0"/>
        <w:adjustRightInd w:val="0"/>
      </w:pPr>
      <w:r>
        <w:t xml:space="preserve">Predictors of Mortality in Patients </w:t>
      </w:r>
      <w:proofErr w:type="gramStart"/>
      <w:r>
        <w:t>With</w:t>
      </w:r>
      <w:proofErr w:type="gramEnd"/>
      <w:r>
        <w:t xml:space="preserve"> Heart Failure and Preserved Systolic Function in the Digitalis Investigation Group Trial</w:t>
      </w:r>
    </w:p>
    <w:p w14:paraId="06AC288F" w14:textId="77777777" w:rsidR="00392578" w:rsidRDefault="00392578">
      <w:pPr>
        <w:rPr>
          <w:sz w:val="20"/>
        </w:rPr>
      </w:pPr>
    </w:p>
    <w:p w14:paraId="159CB9FD" w14:textId="77777777" w:rsidR="00392578" w:rsidRDefault="00392578">
      <w:pPr>
        <w:autoSpaceDE w:val="0"/>
        <w:autoSpaceDN w:val="0"/>
        <w:adjustRightInd w:val="0"/>
        <w:rPr>
          <w:sz w:val="20"/>
          <w:szCs w:val="20"/>
        </w:rPr>
      </w:pPr>
      <w:r>
        <w:rPr>
          <w:sz w:val="20"/>
          <w:szCs w:val="18"/>
        </w:rPr>
        <w:t>During 3.1 years of follow-up, 231 (23%) patients died.</w:t>
      </w:r>
    </w:p>
    <w:p w14:paraId="3897CFB0" w14:textId="77777777" w:rsidR="00392578" w:rsidRDefault="00392578">
      <w:pPr>
        <w:rPr>
          <w:sz w:val="20"/>
        </w:rPr>
      </w:pPr>
    </w:p>
    <w:p w14:paraId="3307764B" w14:textId="77777777" w:rsidR="00392578" w:rsidRDefault="00392578">
      <w:pPr>
        <w:autoSpaceDE w:val="0"/>
        <w:autoSpaceDN w:val="0"/>
        <w:adjustRightInd w:val="0"/>
        <w:rPr>
          <w:sz w:val="20"/>
          <w:szCs w:val="20"/>
        </w:rPr>
      </w:pPr>
      <w:r>
        <w:rPr>
          <w:sz w:val="20"/>
          <w:szCs w:val="18"/>
        </w:rPr>
        <w:t xml:space="preserve">Diastolic HF is associated with a high death rate. Important predictors of death include impaired renal function, worse functional class, male gender, and older age. </w:t>
      </w:r>
      <w:hyperlink r:id="rId462" w:history="1">
        <w:r>
          <w:rPr>
            <w:rStyle w:val="Hyperlink"/>
            <w:sz w:val="20"/>
            <w:szCs w:val="18"/>
          </w:rPr>
          <w:t xml:space="preserve">(J Am Coll </w:t>
        </w:r>
        <w:proofErr w:type="spellStart"/>
        <w:r>
          <w:rPr>
            <w:rStyle w:val="Hyperlink"/>
            <w:sz w:val="20"/>
            <w:szCs w:val="18"/>
          </w:rPr>
          <w:t>Cardiol</w:t>
        </w:r>
        <w:proofErr w:type="spellEnd"/>
        <w:r>
          <w:rPr>
            <w:rStyle w:val="Hyperlink"/>
            <w:sz w:val="20"/>
            <w:szCs w:val="18"/>
          </w:rPr>
          <w:t xml:space="preserve"> </w:t>
        </w:r>
        <w:proofErr w:type="gramStart"/>
        <w:r>
          <w:rPr>
            <w:rStyle w:val="Hyperlink"/>
            <w:sz w:val="20"/>
            <w:szCs w:val="18"/>
          </w:rPr>
          <w:t>2004;44:1025</w:t>
        </w:r>
        <w:proofErr w:type="gramEnd"/>
        <w:r>
          <w:rPr>
            <w:rStyle w:val="Hyperlink"/>
            <w:sz w:val="20"/>
            <w:szCs w:val="18"/>
          </w:rPr>
          <w:t>–9)</w:t>
        </w:r>
      </w:hyperlink>
    </w:p>
    <w:p w14:paraId="4051EF8A" w14:textId="77777777" w:rsidR="00392578" w:rsidRDefault="00392578">
      <w:pPr>
        <w:autoSpaceDE w:val="0"/>
        <w:autoSpaceDN w:val="0"/>
        <w:adjustRightInd w:val="0"/>
        <w:rPr>
          <w:rFonts w:ascii="ACaslon-Regular" w:hAnsi="ACaslon-Regular"/>
          <w:sz w:val="20"/>
          <w:szCs w:val="20"/>
        </w:rPr>
      </w:pPr>
    </w:p>
    <w:p w14:paraId="225F683C" w14:textId="77777777" w:rsidR="00392578" w:rsidRDefault="00392578">
      <w:pPr>
        <w:pBdr>
          <w:bottom w:val="single" w:sz="6" w:space="1" w:color="auto"/>
        </w:pBdr>
        <w:autoSpaceDE w:val="0"/>
        <w:autoSpaceDN w:val="0"/>
        <w:adjustRightInd w:val="0"/>
        <w:rPr>
          <w:rFonts w:ascii="ACaslon-Regular" w:hAnsi="ACaslon-Regular"/>
          <w:sz w:val="20"/>
          <w:szCs w:val="20"/>
        </w:rPr>
      </w:pPr>
    </w:p>
    <w:p w14:paraId="412E9D3D" w14:textId="77777777" w:rsidR="00392578" w:rsidRDefault="00392578">
      <w:pPr>
        <w:autoSpaceDE w:val="0"/>
        <w:autoSpaceDN w:val="0"/>
        <w:adjustRightInd w:val="0"/>
        <w:rPr>
          <w:rFonts w:ascii="ACaslon-Regular" w:hAnsi="ACaslon-Regular"/>
          <w:sz w:val="20"/>
          <w:szCs w:val="20"/>
        </w:rPr>
      </w:pPr>
    </w:p>
    <w:p w14:paraId="34530607" w14:textId="77777777" w:rsidR="00392578" w:rsidRDefault="00392578"/>
    <w:p w14:paraId="701AFE5A" w14:textId="77777777" w:rsidR="00392578" w:rsidRDefault="00392578"/>
    <w:p w14:paraId="569CAB4B" w14:textId="77777777" w:rsidR="00392578" w:rsidRDefault="00392578">
      <w:pPr>
        <w:pStyle w:val="Heading5"/>
      </w:pPr>
      <w:r>
        <w:t>Progression of systolic dysfunction</w:t>
      </w:r>
    </w:p>
    <w:p w14:paraId="53644BF7" w14:textId="77777777" w:rsidR="00392578" w:rsidRDefault="00392578"/>
    <w:p w14:paraId="49C315E7" w14:textId="77777777" w:rsidR="00392578" w:rsidRDefault="00392578">
      <w:pPr>
        <w:autoSpaceDE w:val="0"/>
        <w:autoSpaceDN w:val="0"/>
        <w:adjustRightInd w:val="0"/>
        <w:rPr>
          <w:szCs w:val="37"/>
        </w:rPr>
      </w:pPr>
      <w:r>
        <w:rPr>
          <w:szCs w:val="37"/>
        </w:rPr>
        <w:t>Progression of Systolic Abnormalities in Patients With</w:t>
      </w:r>
    </w:p>
    <w:p w14:paraId="5C2C0A38" w14:textId="77777777" w:rsidR="00392578" w:rsidRDefault="00392578">
      <w:pPr>
        <w:rPr>
          <w:szCs w:val="37"/>
        </w:rPr>
      </w:pPr>
      <w:r>
        <w:rPr>
          <w:szCs w:val="37"/>
        </w:rPr>
        <w:t>“Isolated” Diastolic Heart Failure and Diastolic Dysfunction</w:t>
      </w:r>
    </w:p>
    <w:p w14:paraId="2090F53D" w14:textId="77777777" w:rsidR="00392578" w:rsidRDefault="00392578">
      <w:pPr>
        <w:rPr>
          <w:szCs w:val="37"/>
        </w:rPr>
      </w:pPr>
      <w:r>
        <w:rPr>
          <w:szCs w:val="37"/>
        </w:rPr>
        <w:t>Circulation 2002</w:t>
      </w:r>
    </w:p>
    <w:p w14:paraId="741CF867" w14:textId="77777777" w:rsidR="00392578" w:rsidRDefault="00F52BE6">
      <w:pPr>
        <w:pBdr>
          <w:bottom w:val="single" w:sz="6" w:space="1" w:color="auto"/>
        </w:pBdr>
      </w:pPr>
      <w:hyperlink r:id="rId463" w:history="1">
        <w:r w:rsidR="00392578">
          <w:rPr>
            <w:rStyle w:val="Hyperlink"/>
          </w:rPr>
          <w:t>Systolic dysfunction can be present in apparent isolated diastolic dysfunction2002.pdf</w:t>
        </w:r>
      </w:hyperlink>
    </w:p>
    <w:p w14:paraId="1672800E" w14:textId="77777777" w:rsidR="00392578" w:rsidRDefault="00392578">
      <w:pPr>
        <w:pBdr>
          <w:bottom w:val="single" w:sz="6" w:space="1" w:color="auto"/>
        </w:pBdr>
      </w:pPr>
    </w:p>
    <w:p w14:paraId="41A75DA5" w14:textId="77777777" w:rsidR="00392578" w:rsidRDefault="00392578"/>
    <w:p w14:paraId="4CC0647F" w14:textId="77777777" w:rsidR="00392578" w:rsidRDefault="00392578">
      <w:pPr>
        <w:pStyle w:val="Heading5"/>
      </w:pPr>
      <w:r>
        <w:lastRenderedPageBreak/>
        <w:t>Mortality and Readmissions etc</w:t>
      </w:r>
    </w:p>
    <w:p w14:paraId="0BDC4903" w14:textId="77777777" w:rsidR="00392578" w:rsidRDefault="00392578">
      <w:pPr>
        <w:autoSpaceDE w:val="0"/>
        <w:autoSpaceDN w:val="0"/>
        <w:adjustRightInd w:val="0"/>
        <w:rPr>
          <w:szCs w:val="38"/>
        </w:rPr>
      </w:pPr>
    </w:p>
    <w:p w14:paraId="1CE9A8A5" w14:textId="77777777" w:rsidR="00392578" w:rsidRDefault="00392578">
      <w:pPr>
        <w:autoSpaceDE w:val="0"/>
        <w:autoSpaceDN w:val="0"/>
        <w:adjustRightInd w:val="0"/>
        <w:rPr>
          <w:szCs w:val="38"/>
        </w:rPr>
      </w:pPr>
    </w:p>
    <w:p w14:paraId="4AF79064" w14:textId="77777777" w:rsidR="00392578" w:rsidRDefault="00392578">
      <w:pPr>
        <w:autoSpaceDE w:val="0"/>
        <w:autoSpaceDN w:val="0"/>
        <w:adjustRightInd w:val="0"/>
        <w:rPr>
          <w:szCs w:val="38"/>
        </w:rPr>
      </w:pPr>
    </w:p>
    <w:p w14:paraId="166B2CFD" w14:textId="77777777" w:rsidR="00392578" w:rsidRDefault="00392578">
      <w:pPr>
        <w:pStyle w:val="Heading6"/>
      </w:pPr>
      <w:r>
        <w:t>Editorial and Reviews</w:t>
      </w:r>
    </w:p>
    <w:p w14:paraId="28A9A587" w14:textId="77777777" w:rsidR="00392578" w:rsidRDefault="00392578">
      <w:pPr>
        <w:rPr>
          <w:lang w:val="en-GB"/>
        </w:rPr>
      </w:pPr>
    </w:p>
    <w:p w14:paraId="0F3FE7B0" w14:textId="77777777" w:rsidR="00392578" w:rsidRDefault="00F52BE6">
      <w:pPr>
        <w:autoSpaceDE w:val="0"/>
        <w:autoSpaceDN w:val="0"/>
        <w:adjustRightInd w:val="0"/>
        <w:rPr>
          <w:szCs w:val="38"/>
        </w:rPr>
      </w:pPr>
      <w:hyperlink r:id="rId464" w:history="1">
        <w:r w:rsidR="00392578">
          <w:rPr>
            <w:rStyle w:val="Hyperlink"/>
            <w:szCs w:val="38"/>
          </w:rPr>
          <w:t>NEJM editorial 2006</w:t>
        </w:r>
      </w:hyperlink>
    </w:p>
    <w:p w14:paraId="21A814E5" w14:textId="77777777" w:rsidR="00392578" w:rsidRDefault="00392578">
      <w:pPr>
        <w:autoSpaceDE w:val="0"/>
        <w:autoSpaceDN w:val="0"/>
        <w:adjustRightInd w:val="0"/>
        <w:rPr>
          <w:szCs w:val="38"/>
        </w:rPr>
      </w:pPr>
      <w:r>
        <w:rPr>
          <w:szCs w:val="38"/>
        </w:rPr>
        <w:t>Prognosis</w:t>
      </w:r>
    </w:p>
    <w:p w14:paraId="48365362" w14:textId="77777777" w:rsidR="00392578" w:rsidRDefault="00392578">
      <w:pPr>
        <w:autoSpaceDE w:val="0"/>
        <w:autoSpaceDN w:val="0"/>
        <w:adjustRightInd w:val="0"/>
        <w:rPr>
          <w:szCs w:val="38"/>
        </w:rPr>
      </w:pPr>
    </w:p>
    <w:p w14:paraId="6729A74C" w14:textId="77777777" w:rsidR="00392578" w:rsidRDefault="00392578">
      <w:pPr>
        <w:autoSpaceDE w:val="0"/>
        <w:autoSpaceDN w:val="0"/>
        <w:adjustRightInd w:val="0"/>
        <w:rPr>
          <w:szCs w:val="38"/>
        </w:rPr>
      </w:pPr>
    </w:p>
    <w:p w14:paraId="44040080" w14:textId="77777777" w:rsidR="00392578" w:rsidRDefault="00392578">
      <w:pPr>
        <w:autoSpaceDE w:val="0"/>
        <w:autoSpaceDN w:val="0"/>
        <w:adjustRightInd w:val="0"/>
        <w:rPr>
          <w:szCs w:val="38"/>
        </w:rPr>
      </w:pPr>
    </w:p>
    <w:p w14:paraId="68940BEF" w14:textId="77777777" w:rsidR="00392578" w:rsidRDefault="00392578">
      <w:pPr>
        <w:autoSpaceDE w:val="0"/>
        <w:autoSpaceDN w:val="0"/>
        <w:adjustRightInd w:val="0"/>
        <w:rPr>
          <w:szCs w:val="38"/>
        </w:rPr>
      </w:pPr>
    </w:p>
    <w:p w14:paraId="129ABD13" w14:textId="77777777" w:rsidR="00392578" w:rsidRDefault="00392578">
      <w:pPr>
        <w:autoSpaceDE w:val="0"/>
        <w:autoSpaceDN w:val="0"/>
        <w:adjustRightInd w:val="0"/>
        <w:rPr>
          <w:szCs w:val="38"/>
        </w:rPr>
      </w:pPr>
    </w:p>
    <w:p w14:paraId="55542EEF" w14:textId="77777777" w:rsidR="00392578" w:rsidRDefault="00392578">
      <w:pPr>
        <w:pStyle w:val="Heading6"/>
      </w:pPr>
      <w:r>
        <w:t>Studies</w:t>
      </w:r>
    </w:p>
    <w:p w14:paraId="19996709" w14:textId="77777777" w:rsidR="00392578" w:rsidRDefault="00392578">
      <w:pPr>
        <w:autoSpaceDE w:val="0"/>
        <w:autoSpaceDN w:val="0"/>
        <w:adjustRightInd w:val="0"/>
        <w:rPr>
          <w:szCs w:val="38"/>
        </w:rPr>
      </w:pPr>
    </w:p>
    <w:p w14:paraId="2D128070" w14:textId="77777777" w:rsidR="00392578" w:rsidRDefault="00392578">
      <w:pPr>
        <w:autoSpaceDE w:val="0"/>
        <w:autoSpaceDN w:val="0"/>
        <w:adjustRightInd w:val="0"/>
        <w:rPr>
          <w:szCs w:val="38"/>
        </w:rPr>
      </w:pPr>
      <w:r>
        <w:rPr>
          <w:szCs w:val="38"/>
        </w:rPr>
        <w:t xml:space="preserve">Outcomes in Heart Failure Patients </w:t>
      </w:r>
      <w:proofErr w:type="gramStart"/>
      <w:r>
        <w:rPr>
          <w:szCs w:val="38"/>
        </w:rPr>
        <w:t>With</w:t>
      </w:r>
      <w:proofErr w:type="gramEnd"/>
      <w:r>
        <w:rPr>
          <w:szCs w:val="38"/>
        </w:rPr>
        <w:t xml:space="preserve"> Preserved Ejection Fraction</w:t>
      </w:r>
    </w:p>
    <w:p w14:paraId="39D61D0F" w14:textId="77777777" w:rsidR="00392578" w:rsidRDefault="00392578">
      <w:pPr>
        <w:rPr>
          <w:szCs w:val="28"/>
        </w:rPr>
      </w:pPr>
      <w:r>
        <w:rPr>
          <w:szCs w:val="28"/>
        </w:rPr>
        <w:t>Mortality, Readmission, and Functional Decline</w:t>
      </w:r>
    </w:p>
    <w:p w14:paraId="66259027" w14:textId="77777777" w:rsidR="00392578" w:rsidRDefault="00392578">
      <w:pPr>
        <w:autoSpaceDE w:val="0"/>
        <w:autoSpaceDN w:val="0"/>
        <w:adjustRightInd w:val="0"/>
        <w:rPr>
          <w:szCs w:val="18"/>
        </w:rPr>
      </w:pPr>
    </w:p>
    <w:p w14:paraId="4A1821DA" w14:textId="77777777" w:rsidR="00392578" w:rsidRDefault="00392578">
      <w:pPr>
        <w:autoSpaceDE w:val="0"/>
        <w:autoSpaceDN w:val="0"/>
        <w:adjustRightInd w:val="0"/>
        <w:rPr>
          <w:szCs w:val="18"/>
        </w:rPr>
      </w:pPr>
      <w:r>
        <w:rPr>
          <w:szCs w:val="18"/>
        </w:rPr>
        <w:t xml:space="preserve">Heart failure with preserved EF confers a considerable burden on patients, with the risk of readmission, disability, and symptoms subsequent to hospital discharge, comparable to that of HF patients with depressed EF. (J Am Coll </w:t>
      </w:r>
      <w:proofErr w:type="spellStart"/>
      <w:r>
        <w:rPr>
          <w:szCs w:val="18"/>
        </w:rPr>
        <w:t>Cardiol</w:t>
      </w:r>
      <w:proofErr w:type="spellEnd"/>
      <w:r>
        <w:rPr>
          <w:szCs w:val="18"/>
        </w:rPr>
        <w:t xml:space="preserve"> </w:t>
      </w:r>
      <w:proofErr w:type="gramStart"/>
      <w:r>
        <w:rPr>
          <w:szCs w:val="18"/>
        </w:rPr>
        <w:t>2003;41:1510</w:t>
      </w:r>
      <w:proofErr w:type="gramEnd"/>
      <w:r>
        <w:rPr>
          <w:szCs w:val="18"/>
        </w:rPr>
        <w:t xml:space="preserve"> –8)</w:t>
      </w:r>
    </w:p>
    <w:p w14:paraId="1AD78170" w14:textId="77777777" w:rsidR="00392578" w:rsidRDefault="00F52BE6">
      <w:pPr>
        <w:pBdr>
          <w:bottom w:val="single" w:sz="6" w:space="1" w:color="auto"/>
        </w:pBdr>
      </w:pPr>
      <w:hyperlink r:id="rId465" w:history="1">
        <w:r w:rsidR="00392578">
          <w:rPr>
            <w:rStyle w:val="Hyperlink"/>
          </w:rPr>
          <w:t>CHF diastolic outcomes.pdf</w:t>
        </w:r>
      </w:hyperlink>
    </w:p>
    <w:p w14:paraId="588D65FA" w14:textId="77777777" w:rsidR="00392578" w:rsidRDefault="00392578">
      <w:pPr>
        <w:pBdr>
          <w:bottom w:val="single" w:sz="6" w:space="1" w:color="auto"/>
        </w:pBdr>
      </w:pPr>
    </w:p>
    <w:p w14:paraId="438DFBD1" w14:textId="77777777" w:rsidR="00392578" w:rsidRDefault="00392578">
      <w:pPr>
        <w:pBdr>
          <w:bottom w:val="single" w:sz="6" w:space="1" w:color="auto"/>
        </w:pBdr>
      </w:pPr>
    </w:p>
    <w:p w14:paraId="39024C28" w14:textId="77777777" w:rsidR="00392578" w:rsidRDefault="00392578">
      <w:pPr>
        <w:pStyle w:val="Heading8"/>
      </w:pPr>
      <w:r>
        <w:t>Finnish Acute Heart Failure Study</w:t>
      </w:r>
    </w:p>
    <w:p w14:paraId="28305C18" w14:textId="77777777" w:rsidR="00392578" w:rsidRDefault="00392578">
      <w:pPr>
        <w:rPr>
          <w:lang w:val="en-GB"/>
        </w:rPr>
      </w:pPr>
    </w:p>
    <w:p w14:paraId="6249DC15" w14:textId="77777777" w:rsidR="00392578" w:rsidRDefault="00392578">
      <w:pPr>
        <w:rPr>
          <w:lang w:val="en-GB"/>
        </w:rPr>
      </w:pPr>
      <w:r>
        <w:rPr>
          <w:lang w:val="en-GB"/>
        </w:rPr>
        <w:t xml:space="preserve">This </w:t>
      </w:r>
      <w:hyperlink r:id="rId466" w:history="1">
        <w:r>
          <w:rPr>
            <w:rStyle w:val="Hyperlink"/>
            <w:lang w:val="en-GB"/>
          </w:rPr>
          <w:t>web report</w:t>
        </w:r>
      </w:hyperlink>
      <w:r>
        <w:rPr>
          <w:lang w:val="en-GB"/>
        </w:rPr>
        <w:t xml:space="preserve"> indicates that even with use of the latest definitions for heart failure, heart failure with preserved systolic function (EF greater than 45%) accounts for about half of acute admissions to hospital. Including this group, the study identified the independent prognostic factors (for outcome to one year)- did not include EF.</w:t>
      </w:r>
    </w:p>
    <w:p w14:paraId="468D09E4" w14:textId="77777777" w:rsidR="00392578" w:rsidRDefault="00392578"/>
    <w:p w14:paraId="2BC137C3" w14:textId="77777777" w:rsidR="00392578" w:rsidRDefault="00392578"/>
    <w:p w14:paraId="2E84F5B4" w14:textId="77777777" w:rsidR="00392578" w:rsidRDefault="00392578"/>
    <w:p w14:paraId="3DD2C744" w14:textId="77777777" w:rsidR="00392578" w:rsidRDefault="00392578">
      <w:pPr>
        <w:pStyle w:val="Heading3"/>
        <w:rPr>
          <w:b/>
          <w:bCs/>
        </w:rPr>
      </w:pPr>
      <w:r>
        <w:rPr>
          <w:b/>
          <w:bCs/>
        </w:rPr>
        <w:t>Pharmacologic therapy</w:t>
      </w:r>
    </w:p>
    <w:p w14:paraId="5A33637A" w14:textId="77777777" w:rsidR="00392578" w:rsidRDefault="00392578"/>
    <w:p w14:paraId="007C2F1E" w14:textId="77777777" w:rsidR="00392578" w:rsidRDefault="00392578">
      <w:pPr>
        <w:pStyle w:val="Heading4"/>
      </w:pPr>
      <w:r>
        <w:t>Ace-inhibitor/ AT II blocker</w:t>
      </w:r>
    </w:p>
    <w:p w14:paraId="372845AD" w14:textId="77777777" w:rsidR="00392578" w:rsidRDefault="00392578">
      <w:pPr>
        <w:rPr>
          <w:sz w:val="16"/>
        </w:rPr>
      </w:pPr>
      <w:r>
        <w:rPr>
          <w:sz w:val="16"/>
        </w:rPr>
        <w:t>CHARM preserved- see elsewhere for link to article</w:t>
      </w:r>
    </w:p>
    <w:p w14:paraId="1F05C508" w14:textId="77777777" w:rsidR="00392578" w:rsidRDefault="00F52BE6">
      <w:pPr>
        <w:rPr>
          <w:sz w:val="16"/>
        </w:rPr>
      </w:pPr>
      <w:hyperlink r:id="rId467" w:history="1">
        <w:r w:rsidR="00392578">
          <w:rPr>
            <w:rStyle w:val="Hyperlink"/>
            <w:sz w:val="16"/>
          </w:rPr>
          <w:t>C:\Documents and Settings\Hitesh Patel\Hitesh\MEDINFO\</w:t>
        </w:r>
        <w:proofErr w:type="spellStart"/>
        <w:r w:rsidR="00392578">
          <w:rPr>
            <w:rStyle w:val="Hyperlink"/>
            <w:sz w:val="16"/>
          </w:rPr>
          <w:t>Medinfo</w:t>
        </w:r>
        <w:proofErr w:type="spellEnd"/>
        <w:r w:rsidR="00392578">
          <w:rPr>
            <w:rStyle w:val="Hyperlink"/>
            <w:sz w:val="16"/>
          </w:rPr>
          <w:t>\Archive\The Latest on ARBs in Heart Failure AHA2003.htm</w:t>
        </w:r>
      </w:hyperlink>
    </w:p>
    <w:p w14:paraId="3B649847" w14:textId="77777777" w:rsidR="00392578" w:rsidRDefault="00392578"/>
    <w:p w14:paraId="1D32A380" w14:textId="77777777" w:rsidR="00392578" w:rsidRDefault="00392578">
      <w:r>
        <w:t xml:space="preserve">Many of the patients with EF&gt;50% were not on ace-inhibitors and adding </w:t>
      </w:r>
      <w:proofErr w:type="spellStart"/>
      <w:r>
        <w:t>candasartan</w:t>
      </w:r>
      <w:proofErr w:type="spellEnd"/>
      <w:r>
        <w:t xml:space="preserve"> made a small difference to outcome. May have made a larger difference to re-</w:t>
      </w:r>
      <w:proofErr w:type="spellStart"/>
      <w:r>
        <w:t>hospitalisations</w:t>
      </w:r>
      <w:proofErr w:type="spellEnd"/>
      <w:r>
        <w:t>.</w:t>
      </w:r>
    </w:p>
    <w:p w14:paraId="3AB738D2" w14:textId="77777777" w:rsidR="00392578" w:rsidRDefault="00392578">
      <w:r>
        <w:lastRenderedPageBreak/>
        <w:t>NOTE this trial showed mortality in this arm of the study was lower than in those with impaired LV EF- good to know since some epidemiologic studies have suggested mortality is as high in people with DHF</w:t>
      </w:r>
    </w:p>
    <w:p w14:paraId="220BA988" w14:textId="77777777" w:rsidR="00392578" w:rsidRDefault="00392578">
      <w:r>
        <w:t>Is there a difference in outcome in those patients with DHF with normal sized LV vs those with enlarged LV?</w:t>
      </w:r>
    </w:p>
    <w:p w14:paraId="347386B2" w14:textId="77777777" w:rsidR="00392578" w:rsidRDefault="00392578"/>
    <w:p w14:paraId="4F032EA8" w14:textId="77777777" w:rsidR="00392578" w:rsidRDefault="00392578"/>
    <w:p w14:paraId="4821D49F" w14:textId="77777777" w:rsidR="00392578" w:rsidRDefault="00392578">
      <w:pPr>
        <w:pStyle w:val="Heading4"/>
      </w:pPr>
      <w:r>
        <w:t>Aldosterone Antagonist</w:t>
      </w:r>
    </w:p>
    <w:p w14:paraId="54E6BFB0" w14:textId="77777777" w:rsidR="00392578" w:rsidRDefault="00392578">
      <w:pPr>
        <w:pBdr>
          <w:bottom w:val="single" w:sz="6" w:space="1" w:color="auto"/>
        </w:pBdr>
      </w:pPr>
    </w:p>
    <w:p w14:paraId="33549A4E" w14:textId="77777777" w:rsidR="00392578" w:rsidRDefault="00392578"/>
    <w:p w14:paraId="4FB0743B" w14:textId="77777777" w:rsidR="00392578" w:rsidRDefault="00392578">
      <w:pPr>
        <w:autoSpaceDE w:val="0"/>
        <w:autoSpaceDN w:val="0"/>
        <w:adjustRightInd w:val="0"/>
        <w:rPr>
          <w:sz w:val="22"/>
          <w:szCs w:val="20"/>
        </w:rPr>
      </w:pPr>
      <w:r>
        <w:rPr>
          <w:b/>
          <w:bCs/>
          <w:sz w:val="22"/>
          <w:szCs w:val="37"/>
        </w:rPr>
        <w:t xml:space="preserve">Effect of Aldosterone Antagonism on Myocardial Dysfunction in Hypertensive Patients </w:t>
      </w:r>
      <w:proofErr w:type="gramStart"/>
      <w:r>
        <w:rPr>
          <w:b/>
          <w:bCs/>
          <w:sz w:val="22"/>
          <w:szCs w:val="37"/>
        </w:rPr>
        <w:t>With</w:t>
      </w:r>
      <w:proofErr w:type="gramEnd"/>
      <w:r>
        <w:rPr>
          <w:b/>
          <w:bCs/>
          <w:sz w:val="22"/>
          <w:szCs w:val="37"/>
        </w:rPr>
        <w:t xml:space="preserve"> Diastolic Heart Failure</w:t>
      </w:r>
    </w:p>
    <w:p w14:paraId="3F67E9BA" w14:textId="77777777" w:rsidR="00392578" w:rsidRDefault="00392578">
      <w:pPr>
        <w:autoSpaceDE w:val="0"/>
        <w:autoSpaceDN w:val="0"/>
        <w:adjustRightInd w:val="0"/>
        <w:rPr>
          <w:sz w:val="20"/>
          <w:szCs w:val="20"/>
        </w:rPr>
      </w:pPr>
      <w:r>
        <w:rPr>
          <w:sz w:val="22"/>
          <w:szCs w:val="20"/>
        </w:rPr>
        <w:t xml:space="preserve">Aldosterone antagonism improves myocardial function in hypertensive heart disease. </w:t>
      </w:r>
      <w:hyperlink r:id="rId468" w:history="1">
        <w:r>
          <w:rPr>
            <w:rStyle w:val="Hyperlink"/>
            <w:b/>
            <w:bCs/>
            <w:sz w:val="22"/>
            <w:szCs w:val="20"/>
          </w:rPr>
          <w:t>(</w:t>
        </w:r>
        <w:r>
          <w:rPr>
            <w:rStyle w:val="Hyperlink"/>
            <w:b/>
            <w:bCs/>
            <w:i/>
            <w:iCs/>
            <w:sz w:val="22"/>
            <w:szCs w:val="20"/>
          </w:rPr>
          <w:t>Circulation</w:t>
        </w:r>
        <w:r>
          <w:rPr>
            <w:rStyle w:val="Hyperlink"/>
            <w:b/>
            <w:bCs/>
            <w:sz w:val="22"/>
            <w:szCs w:val="20"/>
          </w:rPr>
          <w:t xml:space="preserve">. </w:t>
        </w:r>
        <w:proofErr w:type="gramStart"/>
        <w:r>
          <w:rPr>
            <w:rStyle w:val="Hyperlink"/>
            <w:b/>
            <w:bCs/>
            <w:sz w:val="22"/>
            <w:szCs w:val="20"/>
          </w:rPr>
          <w:t>2004;110:558</w:t>
        </w:r>
        <w:proofErr w:type="gramEnd"/>
        <w:r>
          <w:rPr>
            <w:rStyle w:val="Hyperlink"/>
            <w:b/>
            <w:bCs/>
            <w:sz w:val="22"/>
            <w:szCs w:val="20"/>
          </w:rPr>
          <w:t>-565.)</w:t>
        </w:r>
      </w:hyperlink>
    </w:p>
    <w:p w14:paraId="107E6CCC" w14:textId="77777777" w:rsidR="00392578" w:rsidRDefault="00392578"/>
    <w:p w14:paraId="5D209AFC" w14:textId="77777777" w:rsidR="00392578" w:rsidRDefault="00392578">
      <w:pPr>
        <w:pBdr>
          <w:bottom w:val="single" w:sz="6" w:space="1" w:color="auto"/>
        </w:pBdr>
      </w:pPr>
    </w:p>
    <w:p w14:paraId="46E69D53" w14:textId="77777777" w:rsidR="00392578" w:rsidRDefault="00392578"/>
    <w:p w14:paraId="182E4296" w14:textId="77777777" w:rsidR="00392578" w:rsidRDefault="00392578"/>
    <w:p w14:paraId="41BD2845" w14:textId="77777777" w:rsidR="00392578" w:rsidRDefault="00392578">
      <w:pPr>
        <w:pStyle w:val="Heading3"/>
        <w:rPr>
          <w:b/>
          <w:bCs/>
        </w:rPr>
      </w:pPr>
      <w:r>
        <w:rPr>
          <w:b/>
          <w:bCs/>
        </w:rPr>
        <w:t>Other</w:t>
      </w:r>
    </w:p>
    <w:p w14:paraId="10BEA640" w14:textId="77777777" w:rsidR="00392578" w:rsidRDefault="00392578"/>
    <w:p w14:paraId="7CFCAE27" w14:textId="77777777" w:rsidR="00392578" w:rsidRDefault="00392578">
      <w:pPr>
        <w:pStyle w:val="Heading5"/>
      </w:pPr>
      <w:r>
        <w:t>Inappropriate LV mass and diastolic dysfunction</w:t>
      </w:r>
    </w:p>
    <w:p w14:paraId="04B20442" w14:textId="77777777" w:rsidR="00392578" w:rsidRDefault="00392578"/>
    <w:p w14:paraId="3C5A15A5" w14:textId="77777777" w:rsidR="00392578" w:rsidRDefault="00392578"/>
    <w:tbl>
      <w:tblPr>
        <w:tblW w:w="0" w:type="auto"/>
        <w:jc w:val="center"/>
        <w:tblLayout w:type="fixed"/>
        <w:tblCellMar>
          <w:left w:w="60" w:type="dxa"/>
          <w:right w:w="60" w:type="dxa"/>
        </w:tblCellMar>
        <w:tblLook w:val="0000" w:firstRow="0" w:lastRow="0" w:firstColumn="0" w:lastColumn="0" w:noHBand="0" w:noVBand="0"/>
      </w:tblPr>
      <w:tblGrid>
        <w:gridCol w:w="8407"/>
      </w:tblGrid>
      <w:tr w:rsidR="00392578" w14:paraId="17F07016" w14:textId="77777777">
        <w:trPr>
          <w:jc w:val="center"/>
        </w:trPr>
        <w:tc>
          <w:tcPr>
            <w:tcW w:w="8407" w:type="dxa"/>
            <w:vAlign w:val="center"/>
          </w:tcPr>
          <w:p w14:paraId="66FD2139" w14:textId="77777777" w:rsidR="00392578" w:rsidRDefault="00392578">
            <w:r>
              <w:fldChar w:fldCharType="begin"/>
            </w:r>
            <w:r>
              <w:instrText>PRIVATE</w:instrText>
            </w:r>
            <w:r>
              <w:fldChar w:fldCharType="end"/>
            </w:r>
            <w:r>
              <w:t>Diastolic Dysfunction and Inappropriate Left Ventricular Mass</w:t>
            </w:r>
          </w:p>
        </w:tc>
      </w:tr>
      <w:tr w:rsidR="00392578" w14:paraId="2E65BE96" w14:textId="77777777">
        <w:trPr>
          <w:jc w:val="center"/>
        </w:trPr>
        <w:tc>
          <w:tcPr>
            <w:tcW w:w="8407" w:type="dxa"/>
            <w:vAlign w:val="center"/>
          </w:tcPr>
          <w:p w14:paraId="7E08B070" w14:textId="77777777" w:rsidR="00392578" w:rsidRDefault="00392578">
            <w:r>
              <w:rPr>
                <w:lang w:val="it-IT"/>
              </w:rPr>
              <w:t xml:space="preserve">Giovanni de Simone, Maurizio Galderisi, Vittorio Palmieri, Richard B. Devereux, Marcello Chinali, Carmela Romano, Aldo Celentano. </w:t>
            </w:r>
            <w:proofErr w:type="spellStart"/>
            <w:r>
              <w:rPr>
                <w:i/>
              </w:rPr>
              <w:t>Dprt</w:t>
            </w:r>
            <w:proofErr w:type="spellEnd"/>
            <w:r>
              <w:rPr>
                <w:i/>
              </w:rPr>
              <w:t xml:space="preserve"> Clin &amp; </w:t>
            </w:r>
            <w:proofErr w:type="spellStart"/>
            <w:r>
              <w:rPr>
                <w:i/>
              </w:rPr>
              <w:t>Experim</w:t>
            </w:r>
            <w:proofErr w:type="spellEnd"/>
            <w:r>
              <w:rPr>
                <w:i/>
              </w:rPr>
              <w:t xml:space="preserve"> Med, Federico II University Hospital, Naples, Italy, Weill Medical College of Cornell University, New York, NY</w:t>
            </w:r>
          </w:p>
        </w:tc>
      </w:tr>
      <w:tr w:rsidR="00392578" w14:paraId="00395B74" w14:textId="77777777">
        <w:trPr>
          <w:jc w:val="center"/>
        </w:trPr>
        <w:tc>
          <w:tcPr>
            <w:tcW w:w="8407" w:type="dxa"/>
            <w:vAlign w:val="center"/>
          </w:tcPr>
          <w:p w14:paraId="104D4AC0" w14:textId="77777777" w:rsidR="00392578" w:rsidRDefault="00392578">
            <w:r>
              <w:t>Presentation Number: 1 (ACC 2001)</w:t>
            </w:r>
          </w:p>
        </w:tc>
      </w:tr>
      <w:tr w:rsidR="00392578" w14:paraId="58503D16" w14:textId="77777777">
        <w:trPr>
          <w:jc w:val="center"/>
        </w:trPr>
        <w:tc>
          <w:tcPr>
            <w:tcW w:w="8407" w:type="dxa"/>
            <w:vAlign w:val="center"/>
          </w:tcPr>
          <w:p w14:paraId="3376315B" w14:textId="77777777" w:rsidR="00392578" w:rsidRDefault="00392578">
            <w:r>
              <w:t>Keywords: Ventricular function, Hypertension, Echocardiography, transthoracic, Hypertrophy</w:t>
            </w:r>
          </w:p>
        </w:tc>
      </w:tr>
      <w:tr w:rsidR="00392578" w14:paraId="529EFCBA" w14:textId="77777777">
        <w:trPr>
          <w:jc w:val="center"/>
        </w:trPr>
        <w:tc>
          <w:tcPr>
            <w:tcW w:w="8407" w:type="dxa"/>
            <w:vAlign w:val="center"/>
          </w:tcPr>
          <w:p w14:paraId="194452BB" w14:textId="77777777" w:rsidR="00392578" w:rsidRDefault="00392578">
            <w:r>
              <w:t>Background: A deviation of left ventricular mass exceeding sex-specific value predicted for individual stroke work at a given body size has been previously defined as inappropriate ventricular mass.</w:t>
            </w:r>
          </w:p>
          <w:p w14:paraId="6D268C53" w14:textId="77777777" w:rsidR="00392578" w:rsidRDefault="00392578">
            <w:r>
              <w:t>Methods: The relation between inappropriate ventricular mass and diastolic function was studied in 344 consecutive unmedicated hypertensive patients (45±10 years, 75 obese, 161 women) and 152 normotensive subjects (32</w:t>
            </w:r>
            <w:r>
              <w:t>11 years, 72 obese, 100 women), by echocardiography. Appropriateness of ventricular mass was determined as a percent of ratio between observed value and value predicted by gender, height</w:t>
            </w:r>
            <w:r>
              <w:rPr>
                <w:vertAlign w:val="superscript"/>
              </w:rPr>
              <w:t>2.7</w:t>
            </w:r>
            <w:r>
              <w:t xml:space="preserve"> and stroke work by a reported equation. Values of observed/predicted ventricular mass &gt; 123% (90</w:t>
            </w:r>
            <w:r>
              <w:rPr>
                <w:vertAlign w:val="superscript"/>
              </w:rPr>
              <w:t>th</w:t>
            </w:r>
            <w:r>
              <w:t xml:space="preserve"> normal percentile) were defined inappropriate mass. Comparison with appropriate ventricular mass was carried out after controlling for differences in age, sex distribution and body mass index.</w:t>
            </w:r>
          </w:p>
          <w:p w14:paraId="7AE2356C" w14:textId="77777777" w:rsidR="00392578" w:rsidRDefault="00392578">
            <w:r>
              <w:t xml:space="preserve">Results: In addition to more concentric ventricular geometry and reduced systolic </w:t>
            </w:r>
            <w:r>
              <w:lastRenderedPageBreak/>
              <w:t xml:space="preserve">function (chamber and </w:t>
            </w:r>
            <w:proofErr w:type="spellStart"/>
            <w:r>
              <w:t>midwall</w:t>
            </w:r>
            <w:proofErr w:type="spellEnd"/>
            <w:r>
              <w:t xml:space="preserve">, all p&lt;0.0001), in hypertensives and normotensives with inappropriate ventricular mass, isovolumic relaxation time was greater and the ratio between peak E and peak A velocity was lower than in the presence of appropriate mass (both p&lt;0.04). Isovolumic relaxation time was negatively related to </w:t>
            </w:r>
            <w:proofErr w:type="spellStart"/>
            <w:r>
              <w:t>midwall</w:t>
            </w:r>
            <w:proofErr w:type="spellEnd"/>
            <w:r>
              <w:t xml:space="preserve"> shortening in univariate (r=-0.17) and multivariate analysis (b=-0.14, controlling for age, sex, body size, diastolic pressure, wall stress, ventricular diastolic dimension and relative wall thickness). This relation was confirmed when controlling also for ventricular mass (in g/m</w:t>
            </w:r>
            <w:r>
              <w:rPr>
                <w:vertAlign w:val="superscript"/>
              </w:rPr>
              <w:t>2.7</w:t>
            </w:r>
            <w:r>
              <w:t>), but disappeared with control for inappropriateness of ventricular mass. Isovolumic relaxation time was also slightly prolonged in hypertensives with appropriate ventricular mass (p=0.05).</w:t>
            </w:r>
          </w:p>
          <w:p w14:paraId="53287861" w14:textId="77777777" w:rsidR="00392578" w:rsidRDefault="00392578">
            <w:r>
              <w:t xml:space="preserve">Conclusions: Values of ventricular mass exceeding individual needs to sustain hemodynamic load are associated with delayed ventricular relaxation, and appear to mediate the otherwise independent association between </w:t>
            </w:r>
            <w:proofErr w:type="spellStart"/>
            <w:r>
              <w:t>midwall</w:t>
            </w:r>
            <w:proofErr w:type="spellEnd"/>
            <w:r>
              <w:t xml:space="preserve"> systolic dysfunction and prolonged relaxation. Some degree of delayed relaxation can be even detected in the presence of normal systolic function and appropriate ventricular mass.</w:t>
            </w:r>
          </w:p>
        </w:tc>
      </w:tr>
    </w:tbl>
    <w:p w14:paraId="38523D18" w14:textId="77777777" w:rsidR="00392578" w:rsidRDefault="00392578"/>
    <w:p w14:paraId="45FE8D2C" w14:textId="77777777" w:rsidR="00392578" w:rsidRDefault="00392578"/>
    <w:p w14:paraId="517AA773" w14:textId="77777777" w:rsidR="00392578" w:rsidRDefault="00392578"/>
    <w:p w14:paraId="6976D824" w14:textId="77777777" w:rsidR="00392578" w:rsidRDefault="00392578"/>
    <w:tbl>
      <w:tblPr>
        <w:tblW w:w="0" w:type="auto"/>
        <w:tblInd w:w="8" w:type="dxa"/>
        <w:tblLayout w:type="fixed"/>
        <w:tblCellMar>
          <w:left w:w="0" w:type="dxa"/>
          <w:right w:w="0" w:type="dxa"/>
        </w:tblCellMar>
        <w:tblLook w:val="0000" w:firstRow="0" w:lastRow="0" w:firstColumn="0" w:lastColumn="0" w:noHBand="0" w:noVBand="0"/>
      </w:tblPr>
      <w:tblGrid>
        <w:gridCol w:w="20"/>
        <w:gridCol w:w="831"/>
        <w:gridCol w:w="6983"/>
      </w:tblGrid>
      <w:tr w:rsidR="00392578" w14:paraId="61CECE5A" w14:textId="77777777">
        <w:trPr>
          <w:cantSplit/>
        </w:trPr>
        <w:tc>
          <w:tcPr>
            <w:tcW w:w="20" w:type="dxa"/>
          </w:tcPr>
          <w:p w14:paraId="0F4ED677" w14:textId="77777777" w:rsidR="00392578" w:rsidRDefault="00392578"/>
        </w:tc>
        <w:tc>
          <w:tcPr>
            <w:tcW w:w="7814" w:type="dxa"/>
            <w:gridSpan w:val="2"/>
            <w:vAlign w:val="center"/>
          </w:tcPr>
          <w:p w14:paraId="5E865098" w14:textId="77777777" w:rsidR="00392578" w:rsidRDefault="00392578">
            <w:r>
              <w:t>Supplement to Journal of the American College of Cardiology February 2000, Vol. 35, Issue 2, Suppl. A, page 292</w:t>
            </w:r>
          </w:p>
        </w:tc>
      </w:tr>
      <w:tr w:rsidR="00392578" w14:paraId="6675E82C" w14:textId="77777777">
        <w:trPr>
          <w:cantSplit/>
        </w:trPr>
        <w:tc>
          <w:tcPr>
            <w:tcW w:w="7834" w:type="dxa"/>
            <w:gridSpan w:val="3"/>
            <w:vAlign w:val="center"/>
          </w:tcPr>
          <w:p w14:paraId="55CF4B8E" w14:textId="77777777" w:rsidR="00392578" w:rsidRDefault="00392578">
            <w:r>
              <w:lastRenderedPageBreak/>
              <w:t>Inappropriate Left Ventricular Mass is Associated With High Cardiovascular Risk Profile in Hypertensive Subjects: The LIFE Study</w:t>
            </w:r>
          </w:p>
          <w:p w14:paraId="0C925FE7" w14:textId="77777777" w:rsidR="00392578" w:rsidRDefault="00392578">
            <w:r>
              <w:t xml:space="preserve">Vittorio Palmieri, Kristian </w:t>
            </w:r>
            <w:proofErr w:type="spellStart"/>
            <w:r>
              <w:t>Wachtell</w:t>
            </w:r>
            <w:proofErr w:type="spellEnd"/>
            <w:r>
              <w:t xml:space="preserve">, Jonathan N. Bella, Eva </w:t>
            </w:r>
            <w:proofErr w:type="spellStart"/>
            <w:r>
              <w:t>Gerdts</w:t>
            </w:r>
            <w:proofErr w:type="spellEnd"/>
            <w:r>
              <w:t xml:space="preserve">, Vasilios </w:t>
            </w:r>
            <w:proofErr w:type="spellStart"/>
            <w:r>
              <w:t>Papademetriou</w:t>
            </w:r>
            <w:proofErr w:type="spellEnd"/>
            <w:r>
              <w:t xml:space="preserve">, Markku S. Nieminen, Mary </w:t>
            </w:r>
            <w:proofErr w:type="spellStart"/>
            <w:r>
              <w:t>Paranicas</w:t>
            </w:r>
            <w:proofErr w:type="spellEnd"/>
            <w:r>
              <w:t xml:space="preserve">, Bjorn </w:t>
            </w:r>
            <w:proofErr w:type="spellStart"/>
            <w:r>
              <w:t>Dahlof</w:t>
            </w:r>
            <w:proofErr w:type="spellEnd"/>
            <w:r>
              <w:t>, Richard B. Devereux</w:t>
            </w:r>
            <w:r>
              <w:br/>
            </w:r>
            <w:r>
              <w:br/>
            </w:r>
            <w:r>
              <w:rPr>
                <w:i/>
              </w:rPr>
              <w:t>Weill Medical College of Cornell University, New York, N.Y., USA</w:t>
            </w:r>
            <w:r>
              <w:rPr>
                <w:i/>
              </w:rPr>
              <w:br/>
              <w:t xml:space="preserve">Copenhagen County University Hospital, </w:t>
            </w:r>
            <w:proofErr w:type="spellStart"/>
            <w:r>
              <w:rPr>
                <w:i/>
              </w:rPr>
              <w:t>Glostrup</w:t>
            </w:r>
            <w:proofErr w:type="spellEnd"/>
            <w:r>
              <w:rPr>
                <w:i/>
              </w:rPr>
              <w:t>, Denmark</w:t>
            </w:r>
            <w:r>
              <w:t xml:space="preserve"> </w:t>
            </w:r>
            <w:r>
              <w:br/>
            </w:r>
            <w:r>
              <w:br/>
            </w:r>
            <w:r>
              <w:br/>
            </w:r>
            <w:r>
              <w:rPr>
                <w:b/>
              </w:rPr>
              <w:t>Background:</w:t>
            </w:r>
            <w:r>
              <w:t xml:space="preserve"> In normal adults, gender (G), hemodynamic load and height</w:t>
            </w:r>
            <w:r>
              <w:rPr>
                <w:vertAlign w:val="superscript"/>
              </w:rPr>
              <w:t>2.7</w:t>
            </w:r>
            <w:r>
              <w:t xml:space="preserve"> (ideal body size) are determinants of left ventricular (LV) mass (M). LVM exceeding predicted values for G, body size and hemodynamic load is termed inappropriate (I) LVM. Cardiovascular risk profile associated with ILVM is incompletely described.</w:t>
            </w:r>
            <w:r>
              <w:br/>
            </w:r>
            <w:r>
              <w:rPr>
                <w:b/>
              </w:rPr>
              <w:t>Methods:</w:t>
            </w:r>
            <w:r>
              <w:t xml:space="preserve"> We used an equation developed in 393 apparently healthy adults to predict LVM adequate (A) for G, height</w:t>
            </w:r>
            <w:r>
              <w:rPr>
                <w:vertAlign w:val="superscript"/>
              </w:rPr>
              <w:t>2.7</w:t>
            </w:r>
            <w:r>
              <w:t xml:space="preserve"> and stroke work (hemodynamic load to predict LVM in 811 hypertensive subjects (HYP) enrolled in the LIFE study (JNC-V stage I­III and LV hypertrophy (H) by Cornell voltage duration or Sokolow Lyon criteria), without significant valve diseases. Percent of predicted LVM (%PLVM) was derived dividing observed by predicted LVM. %PLVM &gt; 128% (95</w:t>
            </w:r>
            <w:r>
              <w:rPr>
                <w:vertAlign w:val="superscript"/>
              </w:rPr>
              <w:t>th</w:t>
            </w:r>
            <w:r>
              <w:t xml:space="preserve"> %</w:t>
            </w:r>
            <w:proofErr w:type="spellStart"/>
            <w:r>
              <w:t>ile</w:t>
            </w:r>
            <w:proofErr w:type="spellEnd"/>
            <w:r>
              <w:t xml:space="preserve"> of %PLVM in reference subjects) discriminated I from A LVM.</w:t>
            </w:r>
            <w:r>
              <w:br/>
            </w:r>
            <w:r>
              <w:rPr>
                <w:b/>
              </w:rPr>
              <w:t>Results:</w:t>
            </w:r>
            <w:r>
              <w:t xml:space="preserve"> Age (66 vs 67 </w:t>
            </w:r>
            <w:proofErr w:type="spellStart"/>
            <w:r>
              <w:t>yrs</w:t>
            </w:r>
            <w:proofErr w:type="spellEnd"/>
            <w:r>
              <w:t xml:space="preserve">/old, p = ns), and proportion of women (41 vs 45%, p = ns) were similar in HYP with I-LVM or A-LVM. Obese were 17% and overweight 31% of HYP with I-LVM, compared to 9% and 26% in HYP with A-LVM (p &lt; 0.001). </w:t>
            </w:r>
            <w:proofErr w:type="spellStart"/>
            <w:r>
              <w:t>Prevalences</w:t>
            </w:r>
            <w:proofErr w:type="spellEnd"/>
            <w:r>
              <w:t xml:space="preserve"> of diabetes (DM), coronary disease (CAD) and angina were higher within I-LVM than A-LVM (12 vs 8%, 16 vs 9%, and 10.8 vs 5.3%, all p &lt; 0.04). 92% of HYP with I-LVM had echo-LVH vs 58% in those with A-LVM (p &lt; 0.001). I-LVM was associated with low ejection fraction (EF &lt; 54%) or low stress-corrected </w:t>
            </w:r>
            <w:proofErr w:type="spellStart"/>
            <w:r>
              <w:t>midwall</w:t>
            </w:r>
            <w:proofErr w:type="spellEnd"/>
            <w:r>
              <w:t xml:space="preserve"> shortening (&lt;89.2%) adjusting for age, G, diastolic BP, CAD, DM (adjusted OR: 3.4 and 4.8, p &lt; 0.001). Creatinine was higher in HYP with I-LVM than A-LVM (1.03 vs 0.99 mg/dl, p &lt; 0.05) while total cholesterol/HDL-cholesterol ratio did not differ (4.3 vs 4.1, p = 0.1). Prevalence of microalbuminuria (urinary albumin/creatinine 30­300 mg/g) was higher in I-LVM than A-LVM (26.2 vs 19.3%, p &lt; 0.05).</w:t>
            </w:r>
            <w:r>
              <w:br/>
            </w:r>
            <w:r>
              <w:rPr>
                <w:b/>
              </w:rPr>
              <w:t>Conclusion:</w:t>
            </w:r>
            <w:r>
              <w:t xml:space="preserve"> In HYP with ECG-LVH, inappropriate LVM was associated with higher prevalence of DM, obesity, echo-LVH, CAD, LV systolic dysfunction and renal dysfunction.</w:t>
            </w:r>
            <w:r>
              <w:br/>
            </w:r>
          </w:p>
        </w:tc>
      </w:tr>
      <w:tr w:rsidR="00392578" w14:paraId="165AFF1B" w14:textId="77777777">
        <w:trPr>
          <w:cantSplit/>
        </w:trPr>
        <w:tc>
          <w:tcPr>
            <w:tcW w:w="851" w:type="dxa"/>
            <w:gridSpan w:val="2"/>
          </w:tcPr>
          <w:p w14:paraId="5458D638" w14:textId="77777777" w:rsidR="00392578" w:rsidRDefault="00392578">
            <w:r>
              <w:rPr>
                <w:b/>
              </w:rPr>
              <w:t>Citation:</w:t>
            </w:r>
          </w:p>
        </w:tc>
        <w:tc>
          <w:tcPr>
            <w:tcW w:w="6983" w:type="dxa"/>
            <w:vAlign w:val="center"/>
          </w:tcPr>
          <w:p w14:paraId="6F1F144F" w14:textId="77777777" w:rsidR="00392578" w:rsidRDefault="00392578">
            <w:r>
              <w:t>Supplement to Journal of the American College of Cardiology February 2000, Vol. 35, Issue 2, Suppl. A, page 185</w:t>
            </w:r>
          </w:p>
        </w:tc>
      </w:tr>
      <w:tr w:rsidR="00392578" w14:paraId="2BC5FEE3" w14:textId="77777777">
        <w:trPr>
          <w:cantSplit/>
        </w:trPr>
        <w:tc>
          <w:tcPr>
            <w:tcW w:w="7834" w:type="dxa"/>
            <w:gridSpan w:val="3"/>
            <w:vAlign w:val="center"/>
          </w:tcPr>
          <w:p w14:paraId="3BF97192" w14:textId="77777777" w:rsidR="00392578" w:rsidRDefault="00392578">
            <w:r>
              <w:lastRenderedPageBreak/>
              <w:t>Ventricular Diastolic Impedance: A New Index of Global Diastolic Function</w:t>
            </w:r>
          </w:p>
          <w:p w14:paraId="6B86C1CE" w14:textId="77777777" w:rsidR="00392578" w:rsidRDefault="00392578">
            <w:r>
              <w:t xml:space="preserve">Jonathan M. </w:t>
            </w:r>
            <w:proofErr w:type="spellStart"/>
            <w:r>
              <w:t>Milde</w:t>
            </w:r>
            <w:proofErr w:type="spellEnd"/>
            <w:r>
              <w:t xml:space="preserve">, Mark S. Sessoms, Jennifer B. </w:t>
            </w:r>
            <w:proofErr w:type="spellStart"/>
            <w:r>
              <w:t>Lisauskas</w:t>
            </w:r>
            <w:proofErr w:type="spellEnd"/>
            <w:r>
              <w:t xml:space="preserve">, Andrew W. Bowman, Michael R. Courtois, </w:t>
            </w:r>
            <w:proofErr w:type="spellStart"/>
            <w:r>
              <w:t>Sándor</w:t>
            </w:r>
            <w:proofErr w:type="spellEnd"/>
            <w:r>
              <w:t xml:space="preserve"> J. </w:t>
            </w:r>
            <w:proofErr w:type="spellStart"/>
            <w:r>
              <w:t>Kovács</w:t>
            </w:r>
            <w:proofErr w:type="spellEnd"/>
            <w:r>
              <w:br/>
            </w:r>
            <w:r>
              <w:br/>
            </w:r>
            <w:r>
              <w:rPr>
                <w:i/>
              </w:rPr>
              <w:t>Cardiovascular Biophysics Laboratory, Washington University in St. Louis, MO, USA</w:t>
            </w:r>
            <w:r>
              <w:t xml:space="preserve"> </w:t>
            </w:r>
            <w:r>
              <w:br/>
            </w:r>
            <w:r>
              <w:br/>
            </w:r>
            <w:r>
              <w:br/>
            </w:r>
            <w:r>
              <w:rPr>
                <w:b/>
              </w:rPr>
              <w:t>Background:</w:t>
            </w:r>
            <w:r>
              <w:t xml:space="preserve"> The best invasive index of diastolic function (DF) is the LV end-diastolic pressure, defined at a single point in diastole. Noninvasive DF indexes have relied on selected attributes of the Doppler E- and/or A-wave, apical color M-mode, Doppler tissue imaging of mitral valve annular velocity, or pulmonary venous flow patterns. Systolic </w:t>
            </w:r>
            <w:proofErr w:type="spellStart"/>
            <w:r>
              <w:t>ventriculo</w:t>
            </w:r>
            <w:proofErr w:type="spellEnd"/>
            <w:r>
              <w:t>-arterial impedance (</w:t>
            </w:r>
            <w:proofErr w:type="spellStart"/>
            <w:r>
              <w:t>Z</w:t>
            </w:r>
            <w:r>
              <w:rPr>
                <w:vertAlign w:val="subscript"/>
              </w:rPr>
              <w:t>s</w:t>
            </w:r>
            <w:proofErr w:type="spellEnd"/>
            <w:r>
              <w:t>) a function of frequency (</w:t>
            </w:r>
            <w:r>
              <w:t>), is defined as the ratio of pressure (P</w:t>
            </w:r>
            <w:r>
              <w:rPr>
                <w:vertAlign w:val="subscript"/>
              </w:rPr>
              <w:t>s</w:t>
            </w:r>
            <w:r>
              <w:t>) to flow (Q</w:t>
            </w:r>
            <w:r>
              <w:rPr>
                <w:vertAlign w:val="subscript"/>
              </w:rPr>
              <w:t>s</w:t>
            </w:r>
            <w:r>
              <w:t>) during ejection. In analogy, we propose and define diastolic impedance (</w:t>
            </w:r>
            <w:proofErr w:type="spellStart"/>
            <w:r>
              <w:t>Z</w:t>
            </w:r>
            <w:r>
              <w:rPr>
                <w:vertAlign w:val="subscript"/>
              </w:rPr>
              <w:t>d</w:t>
            </w:r>
            <w:proofErr w:type="spellEnd"/>
            <w:r>
              <w:t>) to be the ratio of diastolic LV pressure (P</w:t>
            </w:r>
            <w:r>
              <w:rPr>
                <w:vertAlign w:val="subscript"/>
              </w:rPr>
              <w:t>d</w:t>
            </w:r>
            <w:r>
              <w:t xml:space="preserve">) to </w:t>
            </w:r>
            <w:proofErr w:type="spellStart"/>
            <w:r>
              <w:t>transmitral</w:t>
            </w:r>
            <w:proofErr w:type="spellEnd"/>
            <w:r>
              <w:t xml:space="preserve"> flow (</w:t>
            </w:r>
            <w:proofErr w:type="spellStart"/>
            <w:r>
              <w:t>Q</w:t>
            </w:r>
            <w:r>
              <w:rPr>
                <w:vertAlign w:val="subscript"/>
              </w:rPr>
              <w:t>d</w:t>
            </w:r>
            <w:proofErr w:type="spellEnd"/>
            <w:r>
              <w:t>) during early-rapid filling (E-wave).</w:t>
            </w:r>
            <w:r>
              <w:br/>
            </w:r>
            <w:r>
              <w:rPr>
                <w:b/>
              </w:rPr>
              <w:t>Methods:</w:t>
            </w:r>
            <w:r>
              <w:t xml:space="preserve"> Simultaneous Doppler E-wave images and </w:t>
            </w:r>
            <w:proofErr w:type="spellStart"/>
            <w:r>
              <w:t>micromanometric</w:t>
            </w:r>
            <w:proofErr w:type="spellEnd"/>
            <w:r>
              <w:t xml:space="preserve"> (Millar) P</w:t>
            </w:r>
            <w:r>
              <w:rPr>
                <w:vertAlign w:val="subscript"/>
              </w:rPr>
              <w:t>d</w:t>
            </w:r>
            <w:r>
              <w:t xml:space="preserve"> were recorded during diagnostic catheterization in 19 subjects (10 normal, 9 abnormal). Fourier analysis of model-based image processed E-wave flow and digitized P</w:t>
            </w:r>
            <w:r>
              <w:rPr>
                <w:vertAlign w:val="subscript"/>
              </w:rPr>
              <w:t>d</w:t>
            </w:r>
            <w:r>
              <w:t xml:space="preserve"> was performed. The ratio of the amplitudes of each harmonic </w:t>
            </w:r>
            <w:proofErr w:type="gramStart"/>
            <w:r>
              <w:t>Z</w:t>
            </w:r>
            <w:r>
              <w:rPr>
                <w:vertAlign w:val="subscript"/>
              </w:rPr>
              <w:t>n</w:t>
            </w:r>
            <w:r>
              <w:t>(</w:t>
            </w:r>
            <w:proofErr w:type="gramEnd"/>
            <w:r>
              <w:t xml:space="preserve">) = </w:t>
            </w:r>
            <w:proofErr w:type="spellStart"/>
            <w:r>
              <w:t>P</w:t>
            </w:r>
            <w:r>
              <w:rPr>
                <w:vertAlign w:val="subscript"/>
              </w:rPr>
              <w:t>n</w:t>
            </w:r>
            <w:proofErr w:type="spellEnd"/>
            <w:r>
              <w:t>(</w:t>
            </w:r>
            <w:r>
              <w:t>)/</w:t>
            </w:r>
            <w:proofErr w:type="spellStart"/>
            <w:r>
              <w:t>Q</w:t>
            </w:r>
            <w:r>
              <w:rPr>
                <w:vertAlign w:val="subscript"/>
              </w:rPr>
              <w:t>n</w:t>
            </w:r>
            <w:proofErr w:type="spellEnd"/>
            <w:r>
              <w:t>(</w:t>
            </w:r>
            <w:r>
              <w:t>) vs. harmonic number n was plotted.</w:t>
            </w:r>
            <w:r>
              <w:br/>
            </w:r>
            <w:r>
              <w:rPr>
                <w:b/>
              </w:rPr>
              <w:t>Results:</w:t>
            </w:r>
            <w:r>
              <w:t xml:space="preserve"> The index Z</w:t>
            </w:r>
            <w:r>
              <w:rPr>
                <w:vertAlign w:val="subscript"/>
              </w:rPr>
              <w:t>n</w:t>
            </w:r>
            <w:r>
              <w:t>(</w:t>
            </w:r>
            <w:r>
              <w:t>) easily differentiated between "impedance-matched" (O = normal DF) and "impedance-mismatched" (X = abnormal DF) subjects as illustrated in the example below. Abnormal DF exhibits larger impedance, or larger resistance to blood flow at a given pressure, at any given harmonic. Comparison of slopes of linear regression for normal (O) vs abnormal (X) DF groups by Student's unpaired t-test differentiated among groups with p &lt; 0.001 significance.</w:t>
            </w:r>
            <w:r>
              <w:fldChar w:fldCharType="begin"/>
            </w:r>
            <w:r>
              <w:instrText>INCLUDEPICTURE  \d "979064.gif"</w:instrText>
            </w:r>
            <w:r>
              <w:fldChar w:fldCharType="end"/>
            </w:r>
            <w:r>
              <w:br/>
            </w:r>
            <w:r>
              <w:br/>
            </w:r>
            <w:r>
              <w:rPr>
                <w:b/>
              </w:rPr>
              <w:t>Conclusions:</w:t>
            </w:r>
            <w:r>
              <w:t xml:space="preserve"> Ventricular diastolic impedance </w:t>
            </w:r>
            <w:proofErr w:type="spellStart"/>
            <w:r>
              <w:t>Z</w:t>
            </w:r>
            <w:r>
              <w:rPr>
                <w:vertAlign w:val="subscript"/>
              </w:rPr>
              <w:t>d</w:t>
            </w:r>
            <w:proofErr w:type="spellEnd"/>
            <w:r>
              <w:t xml:space="preserve"> constitutes a new index of global DF. It quantitates diastolic dysfunction in dynamic terms (</w:t>
            </w:r>
            <w:r>
              <w:t>), uses the entire E-wave and P</w:t>
            </w:r>
            <w:r>
              <w:rPr>
                <w:vertAlign w:val="subscript"/>
              </w:rPr>
              <w:t>d</w:t>
            </w:r>
            <w:r>
              <w:t xml:space="preserve"> as input and differentiates between normal and abnormal DF states. Application to selected pathologic subsets is warranted Development and validation of a method to generate </w:t>
            </w:r>
            <w:proofErr w:type="gramStart"/>
            <w:r>
              <w:t>Z</w:t>
            </w:r>
            <w:r>
              <w:rPr>
                <w:vertAlign w:val="subscript"/>
              </w:rPr>
              <w:t>n</w:t>
            </w:r>
            <w:r>
              <w:t>(</w:t>
            </w:r>
            <w:proofErr w:type="gramEnd"/>
            <w:r>
              <w:t xml:space="preserve">) using </w:t>
            </w:r>
            <w:r>
              <w:rPr>
                <w:i/>
              </w:rPr>
              <w:t>only</w:t>
            </w:r>
            <w:r>
              <w:t xml:space="preserve"> noninvasive data and correlation with conventional Doppler DF indexes is in progress.</w:t>
            </w:r>
            <w:r>
              <w:br/>
            </w:r>
          </w:p>
        </w:tc>
      </w:tr>
    </w:tbl>
    <w:p w14:paraId="65D01877" w14:textId="77777777" w:rsidR="00392578" w:rsidRDefault="00392578"/>
    <w:p w14:paraId="7B476A70" w14:textId="77777777" w:rsidR="00392578" w:rsidRDefault="00392578"/>
    <w:p w14:paraId="7DCB4963" w14:textId="77777777" w:rsidR="00392578" w:rsidRDefault="00392578"/>
    <w:p w14:paraId="7ACB6128" w14:textId="77777777" w:rsidR="00392578" w:rsidRDefault="00392578"/>
    <w:p w14:paraId="675B4805" w14:textId="77777777" w:rsidR="00392578" w:rsidRDefault="00392578">
      <w:pPr>
        <w:pStyle w:val="Heading5"/>
      </w:pPr>
      <w:r>
        <w:t>Autopsy findings in those with diastolic dysfunction</w:t>
      </w:r>
    </w:p>
    <w:p w14:paraId="33E6D7D6" w14:textId="77777777" w:rsidR="00392578" w:rsidRDefault="00392578"/>
    <w:p w14:paraId="39F2F56C" w14:textId="77777777" w:rsidR="00392578" w:rsidRDefault="00392578"/>
    <w:tbl>
      <w:tblPr>
        <w:tblW w:w="0" w:type="auto"/>
        <w:jc w:val="center"/>
        <w:tblLayout w:type="fixed"/>
        <w:tblCellMar>
          <w:left w:w="60" w:type="dxa"/>
          <w:right w:w="60" w:type="dxa"/>
        </w:tblCellMar>
        <w:tblLook w:val="0000" w:firstRow="0" w:lastRow="0" w:firstColumn="0" w:lastColumn="0" w:noHBand="0" w:noVBand="0"/>
      </w:tblPr>
      <w:tblGrid>
        <w:gridCol w:w="2167"/>
        <w:gridCol w:w="3120"/>
        <w:gridCol w:w="3120"/>
      </w:tblGrid>
      <w:tr w:rsidR="00392578" w14:paraId="6EAEFFE6" w14:textId="77777777">
        <w:trPr>
          <w:jc w:val="center"/>
        </w:trPr>
        <w:tc>
          <w:tcPr>
            <w:tcW w:w="8407" w:type="dxa"/>
            <w:gridSpan w:val="3"/>
            <w:vAlign w:val="center"/>
          </w:tcPr>
          <w:p w14:paraId="38BE116B" w14:textId="77777777" w:rsidR="00392578" w:rsidRDefault="00392578">
            <w:r>
              <w:fldChar w:fldCharType="begin"/>
            </w:r>
            <w:r>
              <w:instrText>PRIVATE</w:instrText>
            </w:r>
            <w:r>
              <w:fldChar w:fldCharType="end"/>
            </w:r>
            <w:r>
              <w:t>Autopsy Findings in Patients With Diastolic Versus Systolic Heart Failure</w:t>
            </w:r>
          </w:p>
        </w:tc>
      </w:tr>
      <w:tr w:rsidR="00392578" w14:paraId="5EA1F9EA" w14:textId="77777777">
        <w:trPr>
          <w:jc w:val="center"/>
        </w:trPr>
        <w:tc>
          <w:tcPr>
            <w:tcW w:w="8407" w:type="dxa"/>
            <w:gridSpan w:val="3"/>
            <w:vAlign w:val="center"/>
          </w:tcPr>
          <w:p w14:paraId="4A9C0614" w14:textId="77777777" w:rsidR="00392578" w:rsidRDefault="00392578">
            <w:r>
              <w:t xml:space="preserve">Shen-Li Tan, </w:t>
            </w:r>
            <w:proofErr w:type="spellStart"/>
            <w:r>
              <w:t>Horng</w:t>
            </w:r>
            <w:proofErr w:type="spellEnd"/>
            <w:r>
              <w:t xml:space="preserve"> H. Chen, William D. Edwards, Michele </w:t>
            </w:r>
            <w:proofErr w:type="spellStart"/>
            <w:r>
              <w:t>Senni</w:t>
            </w:r>
            <w:proofErr w:type="spellEnd"/>
            <w:r>
              <w:t xml:space="preserve">, Margaret M. Redfield. </w:t>
            </w:r>
            <w:r>
              <w:rPr>
                <w:i/>
              </w:rPr>
              <w:t>Mayo Clinic and Mayo Foundation, Rochester, MN</w:t>
            </w:r>
          </w:p>
        </w:tc>
      </w:tr>
      <w:tr w:rsidR="00392578" w14:paraId="46074351" w14:textId="77777777">
        <w:trPr>
          <w:jc w:val="center"/>
        </w:trPr>
        <w:tc>
          <w:tcPr>
            <w:tcW w:w="8407" w:type="dxa"/>
            <w:gridSpan w:val="3"/>
            <w:vAlign w:val="center"/>
          </w:tcPr>
          <w:p w14:paraId="06FD7F3F" w14:textId="77777777" w:rsidR="00392578" w:rsidRDefault="00392578">
            <w:r>
              <w:lastRenderedPageBreak/>
              <w:t>Presentation Number: 1 (abstract ACC 2001)</w:t>
            </w:r>
          </w:p>
        </w:tc>
      </w:tr>
      <w:tr w:rsidR="00392578" w14:paraId="7DC3E7CB" w14:textId="77777777">
        <w:trPr>
          <w:jc w:val="center"/>
        </w:trPr>
        <w:tc>
          <w:tcPr>
            <w:tcW w:w="8407" w:type="dxa"/>
            <w:gridSpan w:val="3"/>
            <w:vAlign w:val="center"/>
          </w:tcPr>
          <w:p w14:paraId="1FAE5371" w14:textId="77777777" w:rsidR="00392578" w:rsidRDefault="00392578">
            <w:r>
              <w:t>Keywords: Heart failure, Diastole, Pathology, Hypertension</w:t>
            </w:r>
          </w:p>
        </w:tc>
      </w:tr>
      <w:tr w:rsidR="00392578" w14:paraId="1C58E198" w14:textId="77777777">
        <w:trPr>
          <w:jc w:val="center"/>
        </w:trPr>
        <w:tc>
          <w:tcPr>
            <w:tcW w:w="8407" w:type="dxa"/>
            <w:gridSpan w:val="3"/>
            <w:vAlign w:val="center"/>
          </w:tcPr>
          <w:p w14:paraId="5FA05D77" w14:textId="77777777" w:rsidR="00392578" w:rsidRDefault="00392578">
            <w:r>
              <w:t xml:space="preserve">Background: Heart failure (HF) is associated with normal systolic function in </w:t>
            </w:r>
            <w:r>
              <w:rPr>
                <w:u w:val="single"/>
              </w:rPr>
              <w:t>&gt;</w:t>
            </w:r>
            <w:r>
              <w:t>40% of cases. This study compared autopsy findings in patients (pts) with a diagnosis (dx) of diastolic HF (DHF) to those of pts with HF and systolic dysfunction (SHF) to evaluate differences in structure or histology. Secondly, as pts with DHF are less likely to have a clinical dx of coronary artery disease (CAD), we sought to determine if clinically unrecognized CAD was common in DHF.</w:t>
            </w:r>
          </w:p>
          <w:p w14:paraId="262E8ED9" w14:textId="77777777" w:rsidR="00392578" w:rsidRDefault="00392578">
            <w:r>
              <w:t>Methods: Pts previously identified in two population-based studies of HF in Olmsted County, MN in 1991 (SHF and DHF) and 1996-1997 (DHF only) who had cardiac autopsies were included in this study. Of the 78 pts with SHF, 11 had autopsies. Of the 164 pts with DHF, 17 had autopsies.</w:t>
            </w:r>
          </w:p>
          <w:p w14:paraId="632AF4E5" w14:textId="77777777" w:rsidR="00392578" w:rsidRDefault="00392578">
            <w:r>
              <w:t xml:space="preserve">Results: Patients with DHF were older at dx (median age =80 </w:t>
            </w:r>
            <w:proofErr w:type="spellStart"/>
            <w:r>
              <w:t>yrs</w:t>
            </w:r>
            <w:proofErr w:type="spellEnd"/>
            <w:r>
              <w:t xml:space="preserve">, vs 72 </w:t>
            </w:r>
            <w:proofErr w:type="spellStart"/>
            <w:r>
              <w:t>yrs</w:t>
            </w:r>
            <w:proofErr w:type="spellEnd"/>
            <w:r>
              <w:t xml:space="preserve"> for SHF, p&lt;0.05) and more likely to be female (90% vs 36% for SHF, p&lt;0.01). Mean ejection fraction (EF) at dx was 62</w:t>
            </w:r>
            <w:r>
              <w:t>10% in DHF and 24±6% in SHF. Clinical dx of CAD was present in 35% of DHF vs 45% of SHF. Hypertension was present in 75% of DHF vs 36% of SHF (p=.03); Median time from dx to death was 16 months (DHF) and 17 months (SHF). Of the 17 subjects with DHF, 8 had repeat echo prior to death with EF&gt;45% confirmed in 7. Immediate causes of death (CAD, HF, infection, pulmonary embolus, arrhythmia) were similar in DHF and SHF. Of the 8 pts with SHF and Grade III/IV CAD, 4 (50%) had no clinical dx of CAD. Of the 11 pts with DHF and Grade III/IV CAD, 5 (45%) had no clinical dx of CAD.</w:t>
            </w:r>
          </w:p>
          <w:p w14:paraId="0201DBC6" w14:textId="77777777" w:rsidR="00392578" w:rsidRDefault="00392578">
            <w:r>
              <w:t xml:space="preserve">Autopsy results </w:t>
            </w:r>
          </w:p>
        </w:tc>
      </w:tr>
      <w:tr w:rsidR="00392578" w14:paraId="1EDBE9F1" w14:textId="77777777">
        <w:trPr>
          <w:jc w:val="center"/>
        </w:trPr>
        <w:tc>
          <w:tcPr>
            <w:tcW w:w="2167" w:type="dxa"/>
            <w:vAlign w:val="center"/>
          </w:tcPr>
          <w:p w14:paraId="18D35393" w14:textId="77777777" w:rsidR="00392578" w:rsidRDefault="00392578">
            <w:r>
              <w:fldChar w:fldCharType="begin"/>
            </w:r>
            <w:r>
              <w:instrText>PRIVATE</w:instrText>
            </w:r>
            <w:r>
              <w:fldChar w:fldCharType="end"/>
            </w:r>
          </w:p>
        </w:tc>
        <w:tc>
          <w:tcPr>
            <w:tcW w:w="3120" w:type="dxa"/>
            <w:vAlign w:val="center"/>
          </w:tcPr>
          <w:p w14:paraId="7E39E03A" w14:textId="77777777" w:rsidR="00392578" w:rsidRDefault="00392578">
            <w:r>
              <w:t xml:space="preserve">SHF (n=11) </w:t>
            </w:r>
          </w:p>
        </w:tc>
        <w:tc>
          <w:tcPr>
            <w:tcW w:w="3120" w:type="dxa"/>
            <w:vAlign w:val="center"/>
          </w:tcPr>
          <w:p w14:paraId="0D5C0942" w14:textId="77777777" w:rsidR="00392578" w:rsidRDefault="00392578">
            <w:r>
              <w:t xml:space="preserve">DHF (n=17) </w:t>
            </w:r>
          </w:p>
        </w:tc>
      </w:tr>
      <w:tr w:rsidR="00392578" w14:paraId="192043B2" w14:textId="77777777">
        <w:trPr>
          <w:jc w:val="center"/>
        </w:trPr>
        <w:tc>
          <w:tcPr>
            <w:tcW w:w="2167" w:type="dxa"/>
            <w:vAlign w:val="center"/>
          </w:tcPr>
          <w:p w14:paraId="75AA8888" w14:textId="77777777" w:rsidR="00392578" w:rsidRDefault="00392578">
            <w:r>
              <w:t xml:space="preserve">Heart weight (g) </w:t>
            </w:r>
          </w:p>
        </w:tc>
        <w:tc>
          <w:tcPr>
            <w:tcW w:w="3120" w:type="dxa"/>
            <w:vAlign w:val="center"/>
          </w:tcPr>
          <w:p w14:paraId="2A44BC46" w14:textId="77777777" w:rsidR="00392578" w:rsidRDefault="00392578">
            <w:r>
              <w:t xml:space="preserve">564± 242 </w:t>
            </w:r>
          </w:p>
        </w:tc>
        <w:tc>
          <w:tcPr>
            <w:tcW w:w="3120" w:type="dxa"/>
            <w:vAlign w:val="center"/>
          </w:tcPr>
          <w:p w14:paraId="29F78E71" w14:textId="77777777" w:rsidR="00392578" w:rsidRDefault="00392578">
            <w:r>
              <w:t xml:space="preserve">477±130 </w:t>
            </w:r>
          </w:p>
        </w:tc>
      </w:tr>
      <w:tr w:rsidR="00392578" w14:paraId="725E1FE4" w14:textId="77777777">
        <w:trPr>
          <w:jc w:val="center"/>
        </w:trPr>
        <w:tc>
          <w:tcPr>
            <w:tcW w:w="2167" w:type="dxa"/>
            <w:vAlign w:val="center"/>
          </w:tcPr>
          <w:p w14:paraId="05D1B173" w14:textId="77777777" w:rsidR="00392578" w:rsidRDefault="00392578">
            <w:r>
              <w:t xml:space="preserve">LVH </w:t>
            </w:r>
          </w:p>
        </w:tc>
        <w:tc>
          <w:tcPr>
            <w:tcW w:w="3120" w:type="dxa"/>
            <w:vAlign w:val="center"/>
          </w:tcPr>
          <w:p w14:paraId="58913B94" w14:textId="77777777" w:rsidR="00392578" w:rsidRDefault="00392578">
            <w:r>
              <w:t xml:space="preserve">73% </w:t>
            </w:r>
          </w:p>
        </w:tc>
        <w:tc>
          <w:tcPr>
            <w:tcW w:w="3120" w:type="dxa"/>
            <w:vAlign w:val="center"/>
          </w:tcPr>
          <w:p w14:paraId="56A77C73" w14:textId="77777777" w:rsidR="00392578" w:rsidRDefault="00392578">
            <w:r>
              <w:t xml:space="preserve">82% </w:t>
            </w:r>
          </w:p>
        </w:tc>
      </w:tr>
      <w:tr w:rsidR="00392578" w14:paraId="07476319" w14:textId="77777777">
        <w:trPr>
          <w:jc w:val="center"/>
        </w:trPr>
        <w:tc>
          <w:tcPr>
            <w:tcW w:w="2167" w:type="dxa"/>
            <w:vAlign w:val="center"/>
          </w:tcPr>
          <w:p w14:paraId="1FFA5F0C" w14:textId="77777777" w:rsidR="00392578" w:rsidRDefault="00392578">
            <w:r>
              <w:t xml:space="preserve">LV dilation </w:t>
            </w:r>
          </w:p>
        </w:tc>
        <w:tc>
          <w:tcPr>
            <w:tcW w:w="3120" w:type="dxa"/>
            <w:vAlign w:val="center"/>
          </w:tcPr>
          <w:p w14:paraId="631D1484" w14:textId="77777777" w:rsidR="00392578" w:rsidRDefault="00392578">
            <w:r>
              <w:t xml:space="preserve">73% </w:t>
            </w:r>
          </w:p>
        </w:tc>
        <w:tc>
          <w:tcPr>
            <w:tcW w:w="3120" w:type="dxa"/>
            <w:vAlign w:val="center"/>
          </w:tcPr>
          <w:p w14:paraId="6DA8FEE4" w14:textId="77777777" w:rsidR="00392578" w:rsidRDefault="00392578">
            <w:r>
              <w:t xml:space="preserve">29%* </w:t>
            </w:r>
          </w:p>
        </w:tc>
      </w:tr>
      <w:tr w:rsidR="00392578" w14:paraId="6791A3CC" w14:textId="77777777">
        <w:trPr>
          <w:jc w:val="center"/>
        </w:trPr>
        <w:tc>
          <w:tcPr>
            <w:tcW w:w="2167" w:type="dxa"/>
            <w:vAlign w:val="center"/>
          </w:tcPr>
          <w:p w14:paraId="58B169B5" w14:textId="77777777" w:rsidR="00392578" w:rsidRDefault="00392578">
            <w:r>
              <w:t xml:space="preserve">Atrial dilation </w:t>
            </w:r>
          </w:p>
        </w:tc>
        <w:tc>
          <w:tcPr>
            <w:tcW w:w="3120" w:type="dxa"/>
            <w:vAlign w:val="center"/>
          </w:tcPr>
          <w:p w14:paraId="2931245D" w14:textId="77777777" w:rsidR="00392578" w:rsidRDefault="00392578">
            <w:r>
              <w:t xml:space="preserve">55% </w:t>
            </w:r>
          </w:p>
        </w:tc>
        <w:tc>
          <w:tcPr>
            <w:tcW w:w="3120" w:type="dxa"/>
            <w:vAlign w:val="center"/>
          </w:tcPr>
          <w:p w14:paraId="5D4CD4EE" w14:textId="77777777" w:rsidR="00392578" w:rsidRDefault="00392578">
            <w:r>
              <w:t xml:space="preserve">70% </w:t>
            </w:r>
          </w:p>
        </w:tc>
      </w:tr>
      <w:tr w:rsidR="00392578" w14:paraId="24B050FC" w14:textId="77777777">
        <w:trPr>
          <w:jc w:val="center"/>
        </w:trPr>
        <w:tc>
          <w:tcPr>
            <w:tcW w:w="2167" w:type="dxa"/>
            <w:vAlign w:val="center"/>
          </w:tcPr>
          <w:p w14:paraId="5945B42E" w14:textId="77777777" w:rsidR="00392578" w:rsidRDefault="00392578">
            <w:r>
              <w:t xml:space="preserve">Diffuse fibrosis </w:t>
            </w:r>
          </w:p>
        </w:tc>
        <w:tc>
          <w:tcPr>
            <w:tcW w:w="3120" w:type="dxa"/>
            <w:vAlign w:val="center"/>
          </w:tcPr>
          <w:p w14:paraId="621E3834" w14:textId="77777777" w:rsidR="00392578" w:rsidRDefault="00392578">
            <w:r>
              <w:t xml:space="preserve">45% </w:t>
            </w:r>
          </w:p>
        </w:tc>
        <w:tc>
          <w:tcPr>
            <w:tcW w:w="3120" w:type="dxa"/>
            <w:vAlign w:val="center"/>
          </w:tcPr>
          <w:p w14:paraId="3C5F0785" w14:textId="77777777" w:rsidR="00392578" w:rsidRDefault="00392578">
            <w:r>
              <w:t xml:space="preserve">35% </w:t>
            </w:r>
          </w:p>
        </w:tc>
      </w:tr>
      <w:tr w:rsidR="00392578" w14:paraId="7E84E4A6" w14:textId="77777777">
        <w:trPr>
          <w:jc w:val="center"/>
        </w:trPr>
        <w:tc>
          <w:tcPr>
            <w:tcW w:w="2167" w:type="dxa"/>
            <w:vAlign w:val="center"/>
          </w:tcPr>
          <w:p w14:paraId="1B1F9AF5" w14:textId="77777777" w:rsidR="00392578" w:rsidRDefault="00392578">
            <w:r>
              <w:t xml:space="preserve">Amyloid </w:t>
            </w:r>
          </w:p>
        </w:tc>
        <w:tc>
          <w:tcPr>
            <w:tcW w:w="3120" w:type="dxa"/>
            <w:vAlign w:val="center"/>
          </w:tcPr>
          <w:p w14:paraId="26886074" w14:textId="77777777" w:rsidR="00392578" w:rsidRDefault="00392578">
            <w:r>
              <w:t xml:space="preserve">9% </w:t>
            </w:r>
          </w:p>
        </w:tc>
        <w:tc>
          <w:tcPr>
            <w:tcW w:w="3120" w:type="dxa"/>
            <w:vAlign w:val="center"/>
          </w:tcPr>
          <w:p w14:paraId="58E90580" w14:textId="77777777" w:rsidR="00392578" w:rsidRDefault="00392578">
            <w:r>
              <w:t xml:space="preserve">0% </w:t>
            </w:r>
          </w:p>
        </w:tc>
      </w:tr>
      <w:tr w:rsidR="00392578" w14:paraId="33C13256" w14:textId="77777777">
        <w:trPr>
          <w:jc w:val="center"/>
        </w:trPr>
        <w:tc>
          <w:tcPr>
            <w:tcW w:w="2167" w:type="dxa"/>
            <w:vAlign w:val="center"/>
          </w:tcPr>
          <w:p w14:paraId="4B44BCC0" w14:textId="77777777" w:rsidR="00392578" w:rsidRDefault="00392578">
            <w:r>
              <w:t xml:space="preserve">Grade III/IV CAD, </w:t>
            </w:r>
            <w:proofErr w:type="gramStart"/>
            <w:r>
              <w:t>n(</w:t>
            </w:r>
            <w:proofErr w:type="gramEnd"/>
            <w:r>
              <w:t xml:space="preserve">%) </w:t>
            </w:r>
          </w:p>
        </w:tc>
        <w:tc>
          <w:tcPr>
            <w:tcW w:w="3120" w:type="dxa"/>
            <w:vAlign w:val="center"/>
          </w:tcPr>
          <w:p w14:paraId="2709E2C0" w14:textId="77777777" w:rsidR="00392578" w:rsidRDefault="00392578">
            <w:r>
              <w:t xml:space="preserve">8 (73%) </w:t>
            </w:r>
          </w:p>
        </w:tc>
        <w:tc>
          <w:tcPr>
            <w:tcW w:w="3120" w:type="dxa"/>
            <w:vAlign w:val="center"/>
          </w:tcPr>
          <w:p w14:paraId="414CA0CA" w14:textId="77777777" w:rsidR="00392578" w:rsidRDefault="00392578">
            <w:r>
              <w:t xml:space="preserve">11 (65%) </w:t>
            </w:r>
          </w:p>
        </w:tc>
      </w:tr>
      <w:tr w:rsidR="00392578" w14:paraId="5574206F" w14:textId="77777777">
        <w:trPr>
          <w:jc w:val="center"/>
        </w:trPr>
        <w:tc>
          <w:tcPr>
            <w:tcW w:w="8407" w:type="dxa"/>
            <w:gridSpan w:val="3"/>
            <w:vAlign w:val="center"/>
          </w:tcPr>
          <w:p w14:paraId="15B4D5A0" w14:textId="77777777" w:rsidR="00392578" w:rsidRDefault="00392578">
            <w:r>
              <w:t>*p&lt;0.05 vs SHF; Left ventricular hypertrophy (LVH); Left ventricle (LV).</w:t>
            </w:r>
          </w:p>
        </w:tc>
      </w:tr>
      <w:tr w:rsidR="00392578" w14:paraId="091827C5" w14:textId="77777777">
        <w:trPr>
          <w:jc w:val="center"/>
        </w:trPr>
        <w:tc>
          <w:tcPr>
            <w:tcW w:w="8407" w:type="dxa"/>
            <w:gridSpan w:val="3"/>
            <w:vAlign w:val="center"/>
          </w:tcPr>
          <w:p w14:paraId="630D1CD6" w14:textId="77777777" w:rsidR="00392578" w:rsidRDefault="00392578">
            <w:r>
              <w:t xml:space="preserve">Conclusion: At autopsy, pts with DHF have less LV dilation but similar prevalence of LVH, atrial enlargement, and CAD. DHF was not associated with a higher prevalence of diffuse fibrosis or amyloid deposition. Clinically unsuspected CAD was common in both groups. While other age related morphologic changes </w:t>
            </w:r>
            <w:proofErr w:type="spellStart"/>
            <w:r>
              <w:t>can not</w:t>
            </w:r>
            <w:proofErr w:type="spellEnd"/>
            <w:r>
              <w:t xml:space="preserve"> be excluded, concentric LVH and CAD are the primary structural abnormalities associated with DHF.</w:t>
            </w:r>
          </w:p>
        </w:tc>
      </w:tr>
    </w:tbl>
    <w:p w14:paraId="7EBA64DD" w14:textId="77777777" w:rsidR="00392578" w:rsidRDefault="00392578"/>
    <w:p w14:paraId="4FBC6A3F" w14:textId="77777777" w:rsidR="00392578" w:rsidRDefault="00392578"/>
    <w:p w14:paraId="0A44C563" w14:textId="77777777" w:rsidR="00392578" w:rsidRDefault="00392578">
      <w:pPr>
        <w:pStyle w:val="Heading5"/>
      </w:pPr>
      <w:r>
        <w:t xml:space="preserve">Echo findings in unselected newly </w:t>
      </w:r>
      <w:proofErr w:type="spellStart"/>
      <w:r>
        <w:t>diagonosed</w:t>
      </w:r>
      <w:proofErr w:type="spellEnd"/>
      <w:r>
        <w:t xml:space="preserve"> DHF</w:t>
      </w:r>
    </w:p>
    <w:p w14:paraId="0B5519EB" w14:textId="77777777" w:rsidR="00392578" w:rsidRDefault="00392578"/>
    <w:p w14:paraId="5AD013A0" w14:textId="77777777" w:rsidR="00392578" w:rsidRDefault="00392578"/>
    <w:tbl>
      <w:tblPr>
        <w:tblW w:w="0" w:type="auto"/>
        <w:jc w:val="center"/>
        <w:tblLayout w:type="fixed"/>
        <w:tblCellMar>
          <w:left w:w="60" w:type="dxa"/>
          <w:right w:w="60" w:type="dxa"/>
        </w:tblCellMar>
        <w:tblLook w:val="0000" w:firstRow="0" w:lastRow="0" w:firstColumn="0" w:lastColumn="0" w:noHBand="0" w:noVBand="0"/>
      </w:tblPr>
      <w:tblGrid>
        <w:gridCol w:w="3799"/>
        <w:gridCol w:w="838"/>
        <w:gridCol w:w="2794"/>
        <w:gridCol w:w="1118"/>
      </w:tblGrid>
      <w:tr w:rsidR="00392578" w14:paraId="0B8BD664" w14:textId="77777777">
        <w:trPr>
          <w:jc w:val="center"/>
        </w:trPr>
        <w:tc>
          <w:tcPr>
            <w:tcW w:w="8549" w:type="dxa"/>
            <w:gridSpan w:val="4"/>
            <w:vAlign w:val="center"/>
          </w:tcPr>
          <w:p w14:paraId="7B8DD75C" w14:textId="77777777" w:rsidR="00392578" w:rsidRDefault="00392578">
            <w:r>
              <w:fldChar w:fldCharType="begin"/>
            </w:r>
            <w:r>
              <w:instrText>PRIVATE</w:instrText>
            </w:r>
            <w:r>
              <w:fldChar w:fldCharType="end"/>
            </w:r>
            <w:r>
              <w:t xml:space="preserve">Two-Dimensional and Doppler Echocardiographic Features in New Onset Diastolic Heart Failure: A Community Based Study </w:t>
            </w:r>
          </w:p>
        </w:tc>
      </w:tr>
      <w:tr w:rsidR="00392578" w14:paraId="09957726" w14:textId="77777777">
        <w:trPr>
          <w:jc w:val="center"/>
        </w:trPr>
        <w:tc>
          <w:tcPr>
            <w:tcW w:w="8549" w:type="dxa"/>
            <w:gridSpan w:val="4"/>
            <w:vAlign w:val="center"/>
          </w:tcPr>
          <w:p w14:paraId="0EAC7872" w14:textId="77777777" w:rsidR="00392578" w:rsidRDefault="00392578">
            <w:proofErr w:type="spellStart"/>
            <w:r>
              <w:t>Horng</w:t>
            </w:r>
            <w:proofErr w:type="spellEnd"/>
            <w:r>
              <w:t xml:space="preserve"> H. Chen, John G. </w:t>
            </w:r>
            <w:proofErr w:type="spellStart"/>
            <w:r>
              <w:t>Lainchbury</w:t>
            </w:r>
            <w:proofErr w:type="spellEnd"/>
            <w:r>
              <w:t xml:space="preserve">, Michele </w:t>
            </w:r>
            <w:proofErr w:type="spellStart"/>
            <w:r>
              <w:t>Senni</w:t>
            </w:r>
            <w:proofErr w:type="spellEnd"/>
            <w:r>
              <w:t xml:space="preserve">, </w:t>
            </w:r>
            <w:proofErr w:type="spellStart"/>
            <w:r>
              <w:t>Magaret</w:t>
            </w:r>
            <w:proofErr w:type="spellEnd"/>
            <w:r>
              <w:t xml:space="preserve"> M. Redfield. </w:t>
            </w:r>
            <w:r>
              <w:rPr>
                <w:i/>
              </w:rPr>
              <w:t xml:space="preserve">Mayo </w:t>
            </w:r>
            <w:r>
              <w:rPr>
                <w:i/>
              </w:rPr>
              <w:lastRenderedPageBreak/>
              <w:t>Clinic, Rochester, MN</w:t>
            </w:r>
          </w:p>
        </w:tc>
      </w:tr>
      <w:tr w:rsidR="00392578" w14:paraId="5272CD6A" w14:textId="77777777">
        <w:trPr>
          <w:jc w:val="center"/>
        </w:trPr>
        <w:tc>
          <w:tcPr>
            <w:tcW w:w="8549" w:type="dxa"/>
            <w:gridSpan w:val="4"/>
            <w:vAlign w:val="center"/>
          </w:tcPr>
          <w:p w14:paraId="46089617" w14:textId="77777777" w:rsidR="00392578" w:rsidRDefault="00392578">
            <w:r>
              <w:lastRenderedPageBreak/>
              <w:t>Presentation Number: 3- ACC2001</w:t>
            </w:r>
          </w:p>
        </w:tc>
      </w:tr>
      <w:tr w:rsidR="00392578" w14:paraId="2C5E016F" w14:textId="77777777">
        <w:trPr>
          <w:jc w:val="center"/>
        </w:trPr>
        <w:tc>
          <w:tcPr>
            <w:tcW w:w="8549" w:type="dxa"/>
            <w:gridSpan w:val="4"/>
            <w:vAlign w:val="center"/>
          </w:tcPr>
          <w:p w14:paraId="193F4C47" w14:textId="77777777" w:rsidR="00392578" w:rsidRDefault="00392578">
            <w:r>
              <w:t>Keywords: Diastole, Heart failure, Doppler ultrasound, Echocardiography, transthoracic</w:t>
            </w:r>
          </w:p>
        </w:tc>
      </w:tr>
      <w:tr w:rsidR="00392578" w14:paraId="4BA9AC62" w14:textId="77777777">
        <w:trPr>
          <w:jc w:val="center"/>
        </w:trPr>
        <w:tc>
          <w:tcPr>
            <w:tcW w:w="8549" w:type="dxa"/>
            <w:gridSpan w:val="4"/>
            <w:vAlign w:val="center"/>
          </w:tcPr>
          <w:p w14:paraId="2D69B74C" w14:textId="77777777" w:rsidR="00392578" w:rsidRDefault="00392578">
            <w:r>
              <w:t xml:space="preserve">BACKGROUND: While &gt; 40% of pts with heart failure (HF) in the community have normal ejection fraction (EF) (diastolic HF; DHF), the echo features and Doppler diastolic profile at HF diagnosis (dx) are not well described. Our objective was to describe the Doppler echo features of pts with a new dx of DHF. METHODS: Using the Rochester Epidemiology Project, we identified all pts with a new dx of HF (Framingham criteria) in Olmsted County MN during 1996 &amp; 97 in whom EF &gt;45% (n=103). Pts with valve disease (n=20) were excluded, leaving 83 pts with pure DHF. Diastolic assessment included mitral early to late filling velocity ratio (E/A) and deceleration time (DT) and the pulmonary venous (PV) systolic to diastolic flow velocity ratio (S/D). Diastolic function was not assessed in 15 pts. Diastolic function was classified as: Abnormal relaxation (E/A&lt;0.75) or Restrictive (E/A&gt;1.5 &amp;/or DT&lt;160 </w:t>
            </w:r>
            <w:proofErr w:type="spellStart"/>
            <w:r>
              <w:t>ms</w:t>
            </w:r>
            <w:proofErr w:type="spellEnd"/>
            <w:r>
              <w:t xml:space="preserve"> &amp;/or PV S/D &lt;1). Pts with a normal vs </w:t>
            </w:r>
            <w:proofErr w:type="spellStart"/>
            <w:r>
              <w:t>psuedonormal</w:t>
            </w:r>
            <w:proofErr w:type="spellEnd"/>
            <w:r>
              <w:t xml:space="preserve"> pattern (0.75 &lt; E/A &lt; 1.5 &amp; DT &gt; 160 &amp; PV S/D&gt;1) were classified as Indeterminate as few pts had PV atrial reversal duration, Valsalva or Doppler tissue imaging to discriminate between these. In the 18 pts in atrial fibrillation at echo, DT was used to classify diastolic function. RESULTS: Age (mean ±</w:t>
            </w:r>
            <w:proofErr w:type="spellStart"/>
            <w:r>
              <w:t>sem</w:t>
            </w:r>
            <w:proofErr w:type="spellEnd"/>
            <w:r>
              <w:t>) at dx was 79± 1 yrs. Echo was done within 3 days of dx in 71% and 80% of pts had been treated between dx and echo.</w:t>
            </w:r>
          </w:p>
        </w:tc>
      </w:tr>
      <w:tr w:rsidR="00392578" w14:paraId="40623D33" w14:textId="77777777">
        <w:trPr>
          <w:jc w:val="center"/>
        </w:trPr>
        <w:tc>
          <w:tcPr>
            <w:tcW w:w="4637" w:type="dxa"/>
            <w:gridSpan w:val="2"/>
            <w:vAlign w:val="center"/>
          </w:tcPr>
          <w:p w14:paraId="47471A45" w14:textId="77777777" w:rsidR="00392578" w:rsidRDefault="00392578">
            <w:r>
              <w:fldChar w:fldCharType="begin"/>
            </w:r>
            <w:r>
              <w:instrText>PRIVATE</w:instrText>
            </w:r>
            <w:r>
              <w:fldChar w:fldCharType="end"/>
            </w:r>
            <w:r>
              <w:t>2-D Findings</w:t>
            </w:r>
          </w:p>
        </w:tc>
        <w:tc>
          <w:tcPr>
            <w:tcW w:w="3912" w:type="dxa"/>
            <w:gridSpan w:val="2"/>
            <w:vAlign w:val="center"/>
          </w:tcPr>
          <w:p w14:paraId="0DC7ADC6" w14:textId="77777777" w:rsidR="00392578" w:rsidRDefault="00392578">
            <w:r>
              <w:t>Doppler Findings</w:t>
            </w:r>
          </w:p>
        </w:tc>
      </w:tr>
      <w:tr w:rsidR="00392578" w14:paraId="71F7474C" w14:textId="77777777">
        <w:trPr>
          <w:jc w:val="center"/>
        </w:trPr>
        <w:tc>
          <w:tcPr>
            <w:tcW w:w="3799" w:type="dxa"/>
            <w:vAlign w:val="center"/>
          </w:tcPr>
          <w:p w14:paraId="13D2B72E" w14:textId="77777777" w:rsidR="00392578" w:rsidRDefault="00392578">
            <w:r>
              <w:t>Ejection fraction (%, mean ±</w:t>
            </w:r>
            <w:proofErr w:type="spellStart"/>
            <w:r>
              <w:t>sem</w:t>
            </w:r>
            <w:proofErr w:type="spellEnd"/>
            <w:r>
              <w:t xml:space="preserve">) </w:t>
            </w:r>
          </w:p>
        </w:tc>
        <w:tc>
          <w:tcPr>
            <w:tcW w:w="838" w:type="dxa"/>
            <w:vAlign w:val="center"/>
          </w:tcPr>
          <w:p w14:paraId="15CA1789" w14:textId="77777777" w:rsidR="00392578" w:rsidRDefault="00392578">
            <w:r>
              <w:t xml:space="preserve">61±1 </w:t>
            </w:r>
          </w:p>
        </w:tc>
        <w:tc>
          <w:tcPr>
            <w:tcW w:w="2794" w:type="dxa"/>
            <w:vAlign w:val="center"/>
          </w:tcPr>
          <w:p w14:paraId="04F5A29D" w14:textId="77777777" w:rsidR="00392578" w:rsidRDefault="00392578">
            <w:r>
              <w:t xml:space="preserve">Not assessed </w:t>
            </w:r>
          </w:p>
        </w:tc>
        <w:tc>
          <w:tcPr>
            <w:tcW w:w="1118" w:type="dxa"/>
            <w:vAlign w:val="center"/>
          </w:tcPr>
          <w:p w14:paraId="5E6C0B38" w14:textId="77777777" w:rsidR="00392578" w:rsidRDefault="00392578">
            <w:r>
              <w:t>n=15</w:t>
            </w:r>
          </w:p>
        </w:tc>
      </w:tr>
      <w:tr w:rsidR="00392578" w14:paraId="2659B617" w14:textId="77777777">
        <w:trPr>
          <w:jc w:val="center"/>
        </w:trPr>
        <w:tc>
          <w:tcPr>
            <w:tcW w:w="3799" w:type="dxa"/>
            <w:vAlign w:val="center"/>
          </w:tcPr>
          <w:p w14:paraId="3677144A" w14:textId="77777777" w:rsidR="00392578" w:rsidRDefault="00392578">
            <w:r>
              <w:t xml:space="preserve">LV hypertrophy </w:t>
            </w:r>
          </w:p>
        </w:tc>
        <w:tc>
          <w:tcPr>
            <w:tcW w:w="838" w:type="dxa"/>
            <w:vAlign w:val="center"/>
          </w:tcPr>
          <w:p w14:paraId="11522118" w14:textId="77777777" w:rsidR="00392578" w:rsidRDefault="00392578">
            <w:r>
              <w:t xml:space="preserve">43% </w:t>
            </w:r>
          </w:p>
        </w:tc>
        <w:tc>
          <w:tcPr>
            <w:tcW w:w="2794" w:type="dxa"/>
            <w:vAlign w:val="center"/>
          </w:tcPr>
          <w:p w14:paraId="16CC50C4" w14:textId="77777777" w:rsidR="00392578" w:rsidRDefault="00392578">
            <w:r>
              <w:t xml:space="preserve">Abnormal Relaxation </w:t>
            </w:r>
          </w:p>
        </w:tc>
        <w:tc>
          <w:tcPr>
            <w:tcW w:w="1118" w:type="dxa"/>
            <w:vAlign w:val="center"/>
          </w:tcPr>
          <w:p w14:paraId="374327C6" w14:textId="77777777" w:rsidR="00392578" w:rsidRDefault="00392578">
            <w:r>
              <w:t>19%</w:t>
            </w:r>
          </w:p>
        </w:tc>
      </w:tr>
      <w:tr w:rsidR="00392578" w14:paraId="7B7AB59C" w14:textId="77777777">
        <w:trPr>
          <w:jc w:val="center"/>
        </w:trPr>
        <w:tc>
          <w:tcPr>
            <w:tcW w:w="3799" w:type="dxa"/>
            <w:vAlign w:val="center"/>
          </w:tcPr>
          <w:p w14:paraId="5AAB5E0E" w14:textId="77777777" w:rsidR="00392578" w:rsidRDefault="00392578">
            <w:r>
              <w:t xml:space="preserve">LV dilation </w:t>
            </w:r>
          </w:p>
        </w:tc>
        <w:tc>
          <w:tcPr>
            <w:tcW w:w="838" w:type="dxa"/>
            <w:vAlign w:val="center"/>
          </w:tcPr>
          <w:p w14:paraId="7B4426C9" w14:textId="77777777" w:rsidR="00392578" w:rsidRDefault="00392578">
            <w:r>
              <w:t xml:space="preserve">19% </w:t>
            </w:r>
          </w:p>
        </w:tc>
        <w:tc>
          <w:tcPr>
            <w:tcW w:w="2794" w:type="dxa"/>
            <w:vAlign w:val="center"/>
          </w:tcPr>
          <w:p w14:paraId="0090D5D9" w14:textId="77777777" w:rsidR="00392578" w:rsidRDefault="00392578">
            <w:r>
              <w:t xml:space="preserve">Restrictive </w:t>
            </w:r>
          </w:p>
        </w:tc>
        <w:tc>
          <w:tcPr>
            <w:tcW w:w="1118" w:type="dxa"/>
            <w:vAlign w:val="center"/>
          </w:tcPr>
          <w:p w14:paraId="4F689DCE" w14:textId="77777777" w:rsidR="00392578" w:rsidRDefault="00392578">
            <w:r>
              <w:t>47%</w:t>
            </w:r>
          </w:p>
        </w:tc>
      </w:tr>
      <w:tr w:rsidR="00392578" w14:paraId="594151D4" w14:textId="77777777">
        <w:trPr>
          <w:jc w:val="center"/>
        </w:trPr>
        <w:tc>
          <w:tcPr>
            <w:tcW w:w="3799" w:type="dxa"/>
            <w:vAlign w:val="center"/>
          </w:tcPr>
          <w:p w14:paraId="2D961BCE" w14:textId="77777777" w:rsidR="00392578" w:rsidRDefault="00392578">
            <w:r>
              <w:t xml:space="preserve">Regional wall motion abnormality </w:t>
            </w:r>
          </w:p>
        </w:tc>
        <w:tc>
          <w:tcPr>
            <w:tcW w:w="838" w:type="dxa"/>
            <w:vAlign w:val="center"/>
          </w:tcPr>
          <w:p w14:paraId="72B58AAB" w14:textId="77777777" w:rsidR="00392578" w:rsidRDefault="00392578">
            <w:r>
              <w:t xml:space="preserve">37% </w:t>
            </w:r>
          </w:p>
        </w:tc>
        <w:tc>
          <w:tcPr>
            <w:tcW w:w="2794" w:type="dxa"/>
            <w:vAlign w:val="center"/>
          </w:tcPr>
          <w:p w14:paraId="3995C459" w14:textId="77777777" w:rsidR="00392578" w:rsidRDefault="00392578">
            <w:r>
              <w:t xml:space="preserve">Indeterminate </w:t>
            </w:r>
          </w:p>
        </w:tc>
        <w:tc>
          <w:tcPr>
            <w:tcW w:w="1118" w:type="dxa"/>
            <w:vAlign w:val="center"/>
          </w:tcPr>
          <w:p w14:paraId="419A587C" w14:textId="77777777" w:rsidR="00392578" w:rsidRDefault="00392578">
            <w:r>
              <w:t>34%</w:t>
            </w:r>
          </w:p>
        </w:tc>
      </w:tr>
      <w:tr w:rsidR="00392578" w14:paraId="1F817899" w14:textId="77777777">
        <w:trPr>
          <w:jc w:val="center"/>
        </w:trPr>
        <w:tc>
          <w:tcPr>
            <w:tcW w:w="3799" w:type="dxa"/>
            <w:vAlign w:val="center"/>
          </w:tcPr>
          <w:p w14:paraId="39ED287A" w14:textId="77777777" w:rsidR="00392578" w:rsidRDefault="00392578">
            <w:r>
              <w:t xml:space="preserve">Left atrial </w:t>
            </w:r>
            <w:proofErr w:type="spellStart"/>
            <w:r>
              <w:t>enlargment</w:t>
            </w:r>
            <w:proofErr w:type="spellEnd"/>
            <w:r>
              <w:t xml:space="preserve"> </w:t>
            </w:r>
          </w:p>
        </w:tc>
        <w:tc>
          <w:tcPr>
            <w:tcW w:w="838" w:type="dxa"/>
            <w:vAlign w:val="center"/>
          </w:tcPr>
          <w:p w14:paraId="5A36B0D4" w14:textId="77777777" w:rsidR="00392578" w:rsidRDefault="00392578">
            <w:r>
              <w:t>59%</w:t>
            </w:r>
          </w:p>
        </w:tc>
        <w:tc>
          <w:tcPr>
            <w:tcW w:w="2794" w:type="dxa"/>
            <w:vAlign w:val="center"/>
          </w:tcPr>
          <w:p w14:paraId="7F2A8D0E" w14:textId="77777777" w:rsidR="00392578" w:rsidRDefault="00392578">
            <w:r>
              <w:t xml:space="preserve">TR vel &gt;2.5m/s </w:t>
            </w:r>
          </w:p>
        </w:tc>
        <w:tc>
          <w:tcPr>
            <w:tcW w:w="1118" w:type="dxa"/>
            <w:vAlign w:val="center"/>
          </w:tcPr>
          <w:p w14:paraId="1E723C56" w14:textId="77777777" w:rsidR="00392578" w:rsidRDefault="00392578">
            <w:r>
              <w:t>47%</w:t>
            </w:r>
          </w:p>
        </w:tc>
      </w:tr>
      <w:tr w:rsidR="00392578" w14:paraId="7257CA07" w14:textId="77777777">
        <w:trPr>
          <w:jc w:val="center"/>
        </w:trPr>
        <w:tc>
          <w:tcPr>
            <w:tcW w:w="3799" w:type="dxa"/>
            <w:vAlign w:val="center"/>
          </w:tcPr>
          <w:p w14:paraId="44FC58C1" w14:textId="77777777" w:rsidR="00392578" w:rsidRDefault="00392578">
            <w:r>
              <w:t xml:space="preserve">RV dilation </w:t>
            </w:r>
          </w:p>
        </w:tc>
        <w:tc>
          <w:tcPr>
            <w:tcW w:w="838" w:type="dxa"/>
            <w:vAlign w:val="center"/>
          </w:tcPr>
          <w:p w14:paraId="1FE5AF6B" w14:textId="77777777" w:rsidR="00392578" w:rsidRDefault="00392578">
            <w:r>
              <w:t>16%</w:t>
            </w:r>
          </w:p>
        </w:tc>
        <w:tc>
          <w:tcPr>
            <w:tcW w:w="2794" w:type="dxa"/>
            <w:vAlign w:val="center"/>
          </w:tcPr>
          <w:p w14:paraId="49876467" w14:textId="77777777" w:rsidR="00392578" w:rsidRDefault="00392578">
            <w:r>
              <w:t xml:space="preserve">TR vel &gt;3.0 m/s </w:t>
            </w:r>
          </w:p>
        </w:tc>
        <w:tc>
          <w:tcPr>
            <w:tcW w:w="1118" w:type="dxa"/>
            <w:vAlign w:val="center"/>
          </w:tcPr>
          <w:p w14:paraId="6A2396A9" w14:textId="77777777" w:rsidR="00392578" w:rsidRDefault="00392578">
            <w:r>
              <w:t>18%</w:t>
            </w:r>
          </w:p>
        </w:tc>
      </w:tr>
      <w:tr w:rsidR="00392578" w14:paraId="4EE54C1F" w14:textId="77777777">
        <w:trPr>
          <w:jc w:val="center"/>
        </w:trPr>
        <w:tc>
          <w:tcPr>
            <w:tcW w:w="8549" w:type="dxa"/>
            <w:gridSpan w:val="4"/>
            <w:vAlign w:val="center"/>
          </w:tcPr>
          <w:p w14:paraId="2CEE5951" w14:textId="77777777" w:rsidR="00392578" w:rsidRDefault="00392578">
            <w:r>
              <w:t xml:space="preserve">Mortality at 1, 2 and 3 years was 29%, 37% and 60 %. No 2D or Doppler features other than TR velocity (RR= 3.3, p=0.0007) correlated with mortality. CONCLUSION: In the community, the 2D echo features in DHF are diverse and LV hypertrophy is not an invariant feature. A restrictive diastolic pattern is common. A third of pts have a normal vs </w:t>
            </w:r>
            <w:proofErr w:type="spellStart"/>
            <w:r>
              <w:t>psuedonormal</w:t>
            </w:r>
            <w:proofErr w:type="spellEnd"/>
            <w:r>
              <w:t xml:space="preserve"> pattern and utilization of maneuvers to distinguish between these is needed. These data demonstrate that even basic diastolic assessment can confirm diastolic dysfunction in the majority of pts with DHF. </w:t>
            </w:r>
          </w:p>
        </w:tc>
      </w:tr>
    </w:tbl>
    <w:p w14:paraId="4DA616FB" w14:textId="77777777" w:rsidR="00392578" w:rsidRDefault="00392578"/>
    <w:p w14:paraId="77CC6D3A" w14:textId="77777777" w:rsidR="00392578" w:rsidRDefault="00392578">
      <w:pPr>
        <w:pStyle w:val="Heading5"/>
      </w:pPr>
      <w:r>
        <w:t>BNP for diagnosis</w:t>
      </w:r>
    </w:p>
    <w:p w14:paraId="7887464C" w14:textId="77777777" w:rsidR="00392578" w:rsidRDefault="00392578"/>
    <w:p w14:paraId="78A0D81A" w14:textId="77777777" w:rsidR="00DC3EC3" w:rsidRDefault="00DC3EC3"/>
    <w:p w14:paraId="4D8F5F72" w14:textId="77777777" w:rsidR="00DC3EC3" w:rsidRDefault="00DC3EC3"/>
    <w:p w14:paraId="104D77F3" w14:textId="77777777" w:rsidR="00DC3EC3" w:rsidRDefault="00DC3EC3"/>
    <w:p w14:paraId="06FF6F76" w14:textId="77777777" w:rsidR="00DC3EC3" w:rsidRDefault="00DC3EC3" w:rsidP="00DC3EC3">
      <w:pPr>
        <w:pBdr>
          <w:top w:val="single" w:sz="4" w:space="1" w:color="auto"/>
          <w:bottom w:val="single" w:sz="4" w:space="1" w:color="auto"/>
        </w:pBdr>
      </w:pPr>
      <w:r>
        <w:t>Diastolic heart failure and BNP</w:t>
      </w:r>
    </w:p>
    <w:p w14:paraId="1063AE9A" w14:textId="77777777" w:rsidR="00DC3EC3" w:rsidRDefault="00DC3EC3" w:rsidP="00DC3EC3">
      <w:pPr>
        <w:pBdr>
          <w:top w:val="single" w:sz="4" w:space="1" w:color="auto"/>
          <w:bottom w:val="single" w:sz="4" w:space="1" w:color="auto"/>
        </w:pBdr>
      </w:pPr>
    </w:p>
    <w:p w14:paraId="5B2E0E47" w14:textId="77777777" w:rsidR="00DC3EC3" w:rsidRDefault="00F52BE6" w:rsidP="00DC3EC3">
      <w:pPr>
        <w:pBdr>
          <w:top w:val="single" w:sz="4" w:space="1" w:color="auto"/>
          <w:bottom w:val="single" w:sz="4" w:space="1" w:color="auto"/>
        </w:pBdr>
      </w:pPr>
      <w:hyperlink r:id="rId469" w:history="1">
        <w:r w:rsidR="00DC3EC3" w:rsidRPr="00FE3CFB">
          <w:rPr>
            <w:rStyle w:val="Hyperlink"/>
          </w:rPr>
          <w:t>N-type Natriuretic Peptides for the Evaluation of Exercise Intolerance</w:t>
        </w:r>
      </w:hyperlink>
    </w:p>
    <w:p w14:paraId="10E6ACD0" w14:textId="77777777" w:rsidR="00DC3EC3" w:rsidRDefault="00DC3EC3" w:rsidP="00DC3EC3">
      <w:pPr>
        <w:pBdr>
          <w:top w:val="single" w:sz="4" w:space="1" w:color="auto"/>
          <w:bottom w:val="single" w:sz="4" w:space="1" w:color="auto"/>
        </w:pBdr>
      </w:pPr>
      <w:r>
        <w:t>AJM 2009</w:t>
      </w:r>
    </w:p>
    <w:p w14:paraId="7C805411" w14:textId="77777777" w:rsidR="00DC3EC3" w:rsidRDefault="00DC3EC3" w:rsidP="00DC3EC3">
      <w:pPr>
        <w:pBdr>
          <w:top w:val="single" w:sz="4" w:space="1" w:color="auto"/>
          <w:bottom w:val="single" w:sz="4" w:space="1" w:color="auto"/>
        </w:pBdr>
      </w:pPr>
      <w:r>
        <w:lastRenderedPageBreak/>
        <w:t>These were patients referred for CPX testing, on basis of findings of CPX testing identified those with cardiocirculatory or pulmonary limitations and those not limited by either of these. The levels of BNP were higher in those with cardiocirculatory limitations.</w:t>
      </w:r>
    </w:p>
    <w:p w14:paraId="62260C55" w14:textId="77777777" w:rsidR="00DC3EC3" w:rsidRDefault="00DC3EC3" w:rsidP="00DC3EC3">
      <w:pPr>
        <w:pBdr>
          <w:top w:val="single" w:sz="4" w:space="1" w:color="auto"/>
          <w:bottom w:val="single" w:sz="4" w:space="1" w:color="auto"/>
        </w:pBdr>
      </w:pPr>
      <w:r>
        <w:t>For NT-</w:t>
      </w:r>
      <w:proofErr w:type="spellStart"/>
      <w:r>
        <w:t>proBNP</w:t>
      </w:r>
      <w:proofErr w:type="spellEnd"/>
      <w:r>
        <w:t xml:space="preserve"> a cutoff of 223pg/ml had a 74% and 85% sensitivity and specificity.</w:t>
      </w:r>
    </w:p>
    <w:p w14:paraId="68B3F1F7" w14:textId="77777777" w:rsidR="00DC3EC3" w:rsidRDefault="00DC3EC3" w:rsidP="00DC3EC3">
      <w:pPr>
        <w:pBdr>
          <w:top w:val="single" w:sz="4" w:space="1" w:color="auto"/>
          <w:bottom w:val="single" w:sz="4" w:space="1" w:color="auto"/>
        </w:pBdr>
      </w:pPr>
      <w:r>
        <w:t>BNP cutoff of 85pg/ml had a sensitivity of 63% and specificity of 84% for cardiocirculatory limitations.</w:t>
      </w:r>
    </w:p>
    <w:p w14:paraId="5A568FCF" w14:textId="77777777" w:rsidR="00DC3EC3" w:rsidRDefault="00DC3EC3" w:rsidP="00DC3EC3">
      <w:pPr>
        <w:pBdr>
          <w:top w:val="single" w:sz="4" w:space="1" w:color="auto"/>
          <w:bottom w:val="single" w:sz="4" w:space="1" w:color="auto"/>
        </w:pBdr>
      </w:pPr>
      <w:r>
        <w:t>The LVEF was lower in the group with cardiocirculatory limitation- so this is not a paper on the usefulness of BNP in those with diastolic dysfunction.</w:t>
      </w:r>
    </w:p>
    <w:p w14:paraId="45D7D470" w14:textId="77777777" w:rsidR="00DC3EC3" w:rsidRDefault="00DC3EC3" w:rsidP="00DC3EC3">
      <w:pPr>
        <w:pBdr>
          <w:top w:val="single" w:sz="4" w:space="1" w:color="auto"/>
          <w:bottom w:val="single" w:sz="4" w:space="1" w:color="auto"/>
        </w:pBdr>
      </w:pPr>
    </w:p>
    <w:p w14:paraId="03FD972C" w14:textId="77777777" w:rsidR="00DC3EC3" w:rsidRDefault="00F52BE6" w:rsidP="00DC3EC3">
      <w:pPr>
        <w:pBdr>
          <w:top w:val="single" w:sz="4" w:space="1" w:color="auto"/>
          <w:bottom w:val="single" w:sz="4" w:space="1" w:color="auto"/>
        </w:pBdr>
      </w:pPr>
      <w:hyperlink r:id="rId470" w:history="1">
        <w:r w:rsidR="00DC3EC3" w:rsidRPr="00521DEC">
          <w:rPr>
            <w:rStyle w:val="Hyperlink"/>
          </w:rPr>
          <w:t>BNP and NT-</w:t>
        </w:r>
        <w:proofErr w:type="spellStart"/>
        <w:r w:rsidR="00DC3EC3" w:rsidRPr="00521DEC">
          <w:rPr>
            <w:rStyle w:val="Hyperlink"/>
          </w:rPr>
          <w:t>proBNP</w:t>
        </w:r>
        <w:proofErr w:type="spellEnd"/>
        <w:r w:rsidR="00DC3EC3" w:rsidRPr="00521DEC">
          <w:rPr>
            <w:rStyle w:val="Hyperlink"/>
          </w:rPr>
          <w:t xml:space="preserve"> predict echocardiographic severity of diastolic dysfunction</w:t>
        </w:r>
      </w:hyperlink>
    </w:p>
    <w:p w14:paraId="329D153A" w14:textId="77777777" w:rsidR="00DC3EC3" w:rsidRDefault="00DC3EC3" w:rsidP="00DC3EC3">
      <w:pPr>
        <w:pBdr>
          <w:top w:val="single" w:sz="4" w:space="1" w:color="auto"/>
          <w:bottom w:val="single" w:sz="4" w:space="1" w:color="auto"/>
        </w:pBdr>
      </w:pPr>
      <w:r>
        <w:t>The European Journal of Heart Failure 2008</w:t>
      </w:r>
    </w:p>
    <w:p w14:paraId="4F442C49" w14:textId="77777777" w:rsidR="00DC3EC3" w:rsidRDefault="00DC3EC3" w:rsidP="00DC3EC3">
      <w:pPr>
        <w:pBdr>
          <w:top w:val="single" w:sz="4" w:space="1" w:color="auto"/>
          <w:bottom w:val="single" w:sz="4" w:space="1" w:color="auto"/>
        </w:pBdr>
      </w:pPr>
      <w:r>
        <w:t xml:space="preserve">From the CHARM study- included patients with EF&gt;40% so strictly not all with preserved LVEF. Found that BNP was one of the strongest predictors of DD but the model to predict DD included diabetes, hypertension, LA volume. </w:t>
      </w:r>
    </w:p>
    <w:p w14:paraId="0563BAAC" w14:textId="77777777" w:rsidR="00DC3EC3" w:rsidRDefault="00DC3EC3" w:rsidP="00DC3EC3">
      <w:pPr>
        <w:pBdr>
          <w:top w:val="single" w:sz="4" w:space="1" w:color="auto"/>
          <w:bottom w:val="single" w:sz="4" w:space="1" w:color="auto"/>
        </w:pBdr>
      </w:pPr>
      <w:r>
        <w:t>Looking at the echo algorithm it is apparent that what was used to assess diastolic dysfunction is now used to assess LA filling pressures in those with reduced LVEF, and at the time of the study TDI was not in use so this is now a major limitation. Really does not help us with current management.</w:t>
      </w:r>
    </w:p>
    <w:p w14:paraId="5DFD1D44" w14:textId="77777777" w:rsidR="00DC3EC3" w:rsidRDefault="00DC3EC3" w:rsidP="00DC3EC3">
      <w:pPr>
        <w:pBdr>
          <w:top w:val="single" w:sz="4" w:space="1" w:color="auto"/>
          <w:bottom w:val="single" w:sz="4" w:space="1" w:color="auto"/>
        </w:pBdr>
      </w:pPr>
    </w:p>
    <w:p w14:paraId="5258B02A" w14:textId="77777777" w:rsidR="00DC3EC3" w:rsidRDefault="00F52BE6" w:rsidP="00DC3EC3">
      <w:pPr>
        <w:pBdr>
          <w:top w:val="single" w:sz="4" w:space="1" w:color="auto"/>
          <w:bottom w:val="single" w:sz="4" w:space="1" w:color="auto"/>
        </w:pBdr>
      </w:pPr>
      <w:hyperlink r:id="rId471" w:history="1">
        <w:r w:rsidR="00DC3EC3" w:rsidRPr="00ED50DB">
          <w:rPr>
            <w:rStyle w:val="Hyperlink"/>
          </w:rPr>
          <w:t>The BNP assay does not identify mild left ventricular diastolic dysfunction in asymptomatic diabetic patients</w:t>
        </w:r>
      </w:hyperlink>
      <w:r w:rsidR="00DC3EC3">
        <w:t>. Eur J Echocardiography 2006</w:t>
      </w:r>
    </w:p>
    <w:p w14:paraId="2F6B1BC4" w14:textId="77777777" w:rsidR="00DC3EC3" w:rsidRDefault="00DC3EC3" w:rsidP="00DC3EC3">
      <w:pPr>
        <w:pBdr>
          <w:top w:val="single" w:sz="4" w:space="1" w:color="auto"/>
          <w:bottom w:val="single" w:sz="4" w:space="1" w:color="auto"/>
        </w:pBdr>
      </w:pPr>
      <w:r>
        <w:t>Done before advent of TDI so this not included in assessment of diastolic dysfunction. Basically almost all of those with DD had mild impairment and in this setting BNP was not useful. Again does not help us very much and does not answer the question of whether BNP can be a useful screening tool in those with clearly moderate or severe diastolic dysfunction assessed with current criteria.</w:t>
      </w:r>
    </w:p>
    <w:p w14:paraId="3B15063F" w14:textId="77777777" w:rsidR="00DC3EC3" w:rsidRDefault="00DC3EC3" w:rsidP="00DC3EC3">
      <w:pPr>
        <w:pBdr>
          <w:top w:val="single" w:sz="4" w:space="1" w:color="auto"/>
          <w:bottom w:val="single" w:sz="4" w:space="1" w:color="auto"/>
        </w:pBdr>
      </w:pPr>
    </w:p>
    <w:p w14:paraId="309D62C6" w14:textId="77777777" w:rsidR="00DC3EC3" w:rsidRDefault="00DC3EC3" w:rsidP="00DC3EC3">
      <w:pPr>
        <w:pBdr>
          <w:top w:val="single" w:sz="4" w:space="1" w:color="auto"/>
          <w:bottom w:val="single" w:sz="4" w:space="1" w:color="auto"/>
        </w:pBdr>
      </w:pPr>
      <w:r>
        <w:t xml:space="preserve">Conclusion: Has not established a role for BNP for the detection of mild degrees of diastolic dysfunction, BNP is higher in those with established heart failure and diastolic dysfunction (in the CHARM study) but this echo study does not provide a role for its use in daily practice other than informing that if do measure BNP then will need to recall that diastolic dysfunction will in part explain the degree of elevation as will other factors. BNP levels tend to be higher in those with cardiocirculatory reasons for impaired effort tolerance but we really need to know if BNP measurement is useful in those with impaired LV and a potential respiratory cause of </w:t>
      </w:r>
      <w:proofErr w:type="spellStart"/>
      <w:r>
        <w:t>dyspnoea</w:t>
      </w:r>
      <w:proofErr w:type="spellEnd"/>
      <w:r>
        <w:t xml:space="preserve">, and to know if BNP is useful in those with preserved LVEF and a potential respiratory cause of </w:t>
      </w:r>
      <w:proofErr w:type="spellStart"/>
      <w:r>
        <w:t>dyspnoea</w:t>
      </w:r>
      <w:proofErr w:type="spellEnd"/>
      <w:r>
        <w:t>. So, still not sure if BNP measurement is useful when evaluating a patient with shortness of breath that are not in the emergency room (Jan 2011)</w:t>
      </w:r>
    </w:p>
    <w:p w14:paraId="20E30F23" w14:textId="77777777" w:rsidR="00DC3EC3" w:rsidRDefault="00DC3EC3"/>
    <w:p w14:paraId="41C876F3" w14:textId="77777777" w:rsidR="00DC3EC3" w:rsidRDefault="00DC3EC3"/>
    <w:p w14:paraId="42881BD3" w14:textId="77777777" w:rsidR="00DC3EC3" w:rsidRDefault="00DC3EC3"/>
    <w:p w14:paraId="7AA0356E" w14:textId="77777777" w:rsidR="00DC3EC3" w:rsidRDefault="00DC3EC3"/>
    <w:p w14:paraId="6F2EBD9C" w14:textId="77777777" w:rsidR="00392578" w:rsidRDefault="00392578"/>
    <w:tbl>
      <w:tblPr>
        <w:tblW w:w="0" w:type="auto"/>
        <w:jc w:val="center"/>
        <w:tblLayout w:type="fixed"/>
        <w:tblCellMar>
          <w:left w:w="60" w:type="dxa"/>
          <w:right w:w="60" w:type="dxa"/>
        </w:tblCellMar>
        <w:tblLook w:val="0000" w:firstRow="0" w:lastRow="0" w:firstColumn="0" w:lastColumn="0" w:noHBand="0" w:noVBand="0"/>
      </w:tblPr>
      <w:tblGrid>
        <w:gridCol w:w="8549"/>
      </w:tblGrid>
      <w:tr w:rsidR="00392578" w14:paraId="2D2E7024" w14:textId="77777777">
        <w:trPr>
          <w:jc w:val="center"/>
        </w:trPr>
        <w:tc>
          <w:tcPr>
            <w:tcW w:w="8549" w:type="dxa"/>
            <w:vAlign w:val="center"/>
          </w:tcPr>
          <w:p w14:paraId="6F2D053A" w14:textId="77777777" w:rsidR="00392578" w:rsidRDefault="00392578">
            <w:r>
              <w:fldChar w:fldCharType="begin"/>
            </w:r>
            <w:r>
              <w:instrText>PRIVATE</w:instrText>
            </w:r>
            <w:r>
              <w:fldChar w:fldCharType="end"/>
            </w:r>
            <w:r>
              <w:t xml:space="preserve">BNP Can Differentiate Normal LV Function From Diastolic Dysfunction in Patients With Clinical Congestive Heart Failure </w:t>
            </w:r>
          </w:p>
        </w:tc>
      </w:tr>
      <w:tr w:rsidR="00392578" w14:paraId="77334A29" w14:textId="77777777">
        <w:trPr>
          <w:jc w:val="center"/>
        </w:trPr>
        <w:tc>
          <w:tcPr>
            <w:tcW w:w="8549" w:type="dxa"/>
            <w:vAlign w:val="center"/>
          </w:tcPr>
          <w:p w14:paraId="6990E879" w14:textId="77777777" w:rsidR="00392578" w:rsidRDefault="00392578">
            <w:r>
              <w:t xml:space="preserve">Padma B. Krishnaswamy, Emily </w:t>
            </w:r>
            <w:proofErr w:type="spellStart"/>
            <w:r>
              <w:t>Lubien</w:t>
            </w:r>
            <w:proofErr w:type="spellEnd"/>
            <w:r>
              <w:t xml:space="preserve">, </w:t>
            </w:r>
            <w:proofErr w:type="spellStart"/>
            <w:r>
              <w:t>Radmila</w:t>
            </w:r>
            <w:proofErr w:type="spellEnd"/>
            <w:r>
              <w:t xml:space="preserve"> </w:t>
            </w:r>
            <w:proofErr w:type="spellStart"/>
            <w:r>
              <w:t>Kazanegra</w:t>
            </w:r>
            <w:proofErr w:type="spellEnd"/>
            <w:r>
              <w:t xml:space="preserve">, Judy Hope, Alan S. </w:t>
            </w:r>
            <w:r>
              <w:lastRenderedPageBreak/>
              <w:t xml:space="preserve">Maisel. </w:t>
            </w:r>
            <w:r>
              <w:rPr>
                <w:i/>
              </w:rPr>
              <w:t>VA San Diego Health Care System, San Diego, CA</w:t>
            </w:r>
          </w:p>
        </w:tc>
      </w:tr>
      <w:tr w:rsidR="00392578" w14:paraId="74B78CD3" w14:textId="77777777">
        <w:trPr>
          <w:jc w:val="center"/>
        </w:trPr>
        <w:tc>
          <w:tcPr>
            <w:tcW w:w="8549" w:type="dxa"/>
            <w:vAlign w:val="center"/>
          </w:tcPr>
          <w:p w14:paraId="05B10FCB" w14:textId="77777777" w:rsidR="00392578" w:rsidRDefault="00392578">
            <w:r>
              <w:lastRenderedPageBreak/>
              <w:t>Presentation Number: 4- ACC2001</w:t>
            </w:r>
          </w:p>
        </w:tc>
      </w:tr>
      <w:tr w:rsidR="00392578" w14:paraId="32A3A8A7" w14:textId="77777777">
        <w:trPr>
          <w:jc w:val="center"/>
        </w:trPr>
        <w:tc>
          <w:tcPr>
            <w:tcW w:w="8549" w:type="dxa"/>
            <w:vAlign w:val="center"/>
          </w:tcPr>
          <w:p w14:paraId="40A26FB1" w14:textId="77777777" w:rsidR="00392578" w:rsidRDefault="00392578">
            <w:r>
              <w:t>Keywords: Diastole, Echocardiography, transthoracic, Heart failure</w:t>
            </w:r>
          </w:p>
        </w:tc>
      </w:tr>
      <w:tr w:rsidR="00392578" w14:paraId="00F7DF73" w14:textId="77777777">
        <w:trPr>
          <w:jc w:val="center"/>
        </w:trPr>
        <w:tc>
          <w:tcPr>
            <w:tcW w:w="8549" w:type="dxa"/>
            <w:vAlign w:val="center"/>
          </w:tcPr>
          <w:p w14:paraId="4B89CFDB" w14:textId="77777777" w:rsidR="00392578" w:rsidRDefault="00392578">
            <w:r>
              <w:t>Background: As many as 30% - 40% of patients who present with symptoms of congestive heart failure have normal LV systolic function. A definite diagnosis of CHF in the presence of preserved systolic function is difficult, especially in an elderly population with coexisting lung and renal disease. We hypothesized that BNP can be used as a diagnostic aid in these patients who have signs and symptoms of heart failure, but have a normal ejection fraction. Methods: 400 patients with either known or unknown LV function were recruited over a period of one year. Patients were determined to have congestive heart failure based on Framingham's criteria, hospitalization for CHF, and response to treatment. BNP levels were measured by a point-of-care immunoassay (</w:t>
            </w:r>
            <w:proofErr w:type="spellStart"/>
            <w:r>
              <w:t>Biosite</w:t>
            </w:r>
            <w:proofErr w:type="spellEnd"/>
            <w:r>
              <w:t xml:space="preserve"> Diagnostics, La Jolla, CA) and echocardiogram was performed. Results: 25% of the patients (n=98) had diastolic dysfunction by standard echocardiography criteria. 41% of the patients with diastolic dysfunction (n=40) had clinical congestive heart failure. The BNP levels in this group of patients </w:t>
            </w:r>
            <w:proofErr w:type="gramStart"/>
            <w:r>
              <w:t>was</w:t>
            </w:r>
            <w:proofErr w:type="gramEnd"/>
            <w:r>
              <w:t xml:space="preserve"> 475 ± 65 </w:t>
            </w:r>
            <w:proofErr w:type="spellStart"/>
            <w:r>
              <w:t>pg</w:t>
            </w:r>
            <w:proofErr w:type="spellEnd"/>
            <w:r>
              <w:t xml:space="preserve">/ml compared to BNP levels in patients who had clinical signs and symptoms but had a normal echocardiogram (45 ± 8 </w:t>
            </w:r>
            <w:proofErr w:type="spellStart"/>
            <w:r>
              <w:t>pg</w:t>
            </w:r>
            <w:proofErr w:type="spellEnd"/>
            <w:r>
              <w:t xml:space="preserve">/ml). A ROC of BNP versus clinical CHF, showed that BNP was able to differentiate normal LV function from diastolic dysfunction, with the AUC of 0.994. A BNP cut point at 80pg/ml was 98% sensitive, 88% specific, and had a PPV of 98% for having diastolic dysfunction in patients who have clinical signs and symptoms, but a normal ejection fraction by echo. Conclusions: Thus BNP is able to reliably delineate patients with diastolic dysfunction in patients presenting with clinical CHF. </w:t>
            </w:r>
            <w:r>
              <w:br/>
            </w:r>
          </w:p>
        </w:tc>
      </w:tr>
    </w:tbl>
    <w:p w14:paraId="4043FEEB" w14:textId="77777777" w:rsidR="00392578" w:rsidRDefault="00392578"/>
    <w:tbl>
      <w:tblPr>
        <w:tblW w:w="0" w:type="auto"/>
        <w:tblInd w:w="8" w:type="dxa"/>
        <w:tblLayout w:type="fixed"/>
        <w:tblCellMar>
          <w:left w:w="0" w:type="dxa"/>
          <w:right w:w="0" w:type="dxa"/>
        </w:tblCellMar>
        <w:tblLook w:val="0000" w:firstRow="0" w:lastRow="0" w:firstColumn="0" w:lastColumn="0" w:noHBand="0" w:noVBand="0"/>
      </w:tblPr>
      <w:tblGrid>
        <w:gridCol w:w="851"/>
        <w:gridCol w:w="6983"/>
      </w:tblGrid>
      <w:tr w:rsidR="00392578" w14:paraId="136F7D5A" w14:textId="77777777">
        <w:trPr>
          <w:cantSplit/>
        </w:trPr>
        <w:tc>
          <w:tcPr>
            <w:tcW w:w="851" w:type="dxa"/>
          </w:tcPr>
          <w:p w14:paraId="0B97436F" w14:textId="77777777" w:rsidR="00392578" w:rsidRDefault="00392578">
            <w:r>
              <w:rPr>
                <w:b/>
              </w:rPr>
              <w:t>Citation:</w:t>
            </w:r>
          </w:p>
        </w:tc>
        <w:tc>
          <w:tcPr>
            <w:tcW w:w="6983" w:type="dxa"/>
            <w:vAlign w:val="center"/>
          </w:tcPr>
          <w:p w14:paraId="4502B1E5" w14:textId="77777777" w:rsidR="00392578" w:rsidRDefault="00392578">
            <w:r>
              <w:t>Supplement to Journal of the American College of Cardiology February 2000, Vol. 35, Issue 2, Suppl. A, page 164</w:t>
            </w:r>
          </w:p>
        </w:tc>
      </w:tr>
      <w:tr w:rsidR="00392578" w14:paraId="05E31228" w14:textId="77777777">
        <w:trPr>
          <w:cantSplit/>
        </w:trPr>
        <w:tc>
          <w:tcPr>
            <w:tcW w:w="7834" w:type="dxa"/>
            <w:gridSpan w:val="2"/>
            <w:vAlign w:val="center"/>
          </w:tcPr>
          <w:p w14:paraId="3728B366" w14:textId="77777777" w:rsidR="00392578" w:rsidRDefault="00392578">
            <w:r>
              <w:lastRenderedPageBreak/>
              <w:t>A Rapid Bedside Test for Brain Natriuretic Peptide Accurately Delineates Both Systolic and Diastolic Dysfunction in Patients Referred for Echocardiography</w:t>
            </w:r>
          </w:p>
          <w:p w14:paraId="2F771165" w14:textId="77777777" w:rsidR="00392578" w:rsidRDefault="00392578">
            <w:r>
              <w:t xml:space="preserve">Jen Koon, Judy Hope, Alex Garcia, </w:t>
            </w:r>
            <w:proofErr w:type="spellStart"/>
            <w:r>
              <w:t>Radmila</w:t>
            </w:r>
            <w:proofErr w:type="spellEnd"/>
            <w:r>
              <w:t xml:space="preserve"> </w:t>
            </w:r>
            <w:proofErr w:type="spellStart"/>
            <w:r>
              <w:t>Kasanegra</w:t>
            </w:r>
            <w:proofErr w:type="spellEnd"/>
            <w:r>
              <w:t xml:space="preserve">, Nancy </w:t>
            </w:r>
            <w:proofErr w:type="spellStart"/>
            <w:r>
              <w:t>Gardetto</w:t>
            </w:r>
            <w:proofErr w:type="spellEnd"/>
            <w:r>
              <w:t xml:space="preserve">, Anthony </w:t>
            </w:r>
            <w:proofErr w:type="spellStart"/>
            <w:r>
              <w:t>DeMaria</w:t>
            </w:r>
            <w:proofErr w:type="spellEnd"/>
            <w:r>
              <w:t>, Alan S. Maisel</w:t>
            </w:r>
            <w:r>
              <w:br/>
            </w:r>
            <w:r>
              <w:br/>
            </w:r>
            <w:r>
              <w:rPr>
                <w:i/>
              </w:rPr>
              <w:t>VAMC and UCSD, La Jolla, CA, USA</w:t>
            </w:r>
            <w:r>
              <w:t xml:space="preserve"> </w:t>
            </w:r>
            <w:r>
              <w:br/>
            </w:r>
            <w:r>
              <w:br/>
            </w:r>
            <w:r>
              <w:br/>
            </w:r>
            <w:r>
              <w:rPr>
                <w:b/>
              </w:rPr>
              <w:t>Background:</w:t>
            </w:r>
            <w:r>
              <w:t xml:space="preserve"> As brain natriuretic peptide (BNP) accurately reflects left ventricular stretch, we hypothesized that a BNP level might be a useful diagnostic marker in screening patients for either systolic or diastolic dysfunction.</w:t>
            </w:r>
            <w:r>
              <w:br/>
            </w:r>
            <w:r>
              <w:rPr>
                <w:b/>
              </w:rPr>
              <w:t>Methods:</w:t>
            </w:r>
            <w:r>
              <w:t xml:space="preserve"> Ninety seven subjects referred for echocardiography had BNP levels measured by a point of care immunoassay (</w:t>
            </w:r>
            <w:proofErr w:type="spellStart"/>
            <w:r>
              <w:t>Biosite</w:t>
            </w:r>
            <w:proofErr w:type="spellEnd"/>
            <w:r>
              <w:t xml:space="preserve"> Diagnostics, La Jolla, CA). BNP results were blinded from cardiologists making the assessment of left ventricular function. Patients with normal systolic function plus E/A reversal, shortened mitral valve deceleration time and 'a' wave reversal in the pulmonary vein, were classified as diastolic dysfunction.</w:t>
            </w:r>
            <w:r>
              <w:br/>
            </w:r>
            <w:r>
              <w:rPr>
                <w:b/>
              </w:rPr>
              <w:t>Results:</w:t>
            </w:r>
            <w:r>
              <w:t xml:space="preserve"> BNP levels were significantly lower (38 ± 4 </w:t>
            </w:r>
            <w:proofErr w:type="spellStart"/>
            <w:r>
              <w:t>pg</w:t>
            </w:r>
            <w:proofErr w:type="spellEnd"/>
            <w:r>
              <w:t xml:space="preserve">/ml.) in normal patients than in those with either diastolic dysfunction (416 ± 31 </w:t>
            </w:r>
            <w:proofErr w:type="spellStart"/>
            <w:r>
              <w:t>pg</w:t>
            </w:r>
            <w:proofErr w:type="spellEnd"/>
            <w:r>
              <w:t xml:space="preserve">/ml) or systolic dysfunction (480 ± 48 </w:t>
            </w:r>
            <w:proofErr w:type="spellStart"/>
            <w:r>
              <w:t>pg</w:t>
            </w:r>
            <w:proofErr w:type="spellEnd"/>
            <w:r>
              <w:t xml:space="preserve">/ml, P &lt; 0.001). ROC curve analysis revealed that a BNP level of 100 </w:t>
            </w:r>
            <w:proofErr w:type="spellStart"/>
            <w:r>
              <w:t>pg</w:t>
            </w:r>
            <w:proofErr w:type="spellEnd"/>
            <w:r>
              <w:t xml:space="preserve">/ml was 91% sensitive and 100% specific for detecting the presence or absence of left ventricular dysfunction determined by echocardiography. BNP levels were able to differentiate patients with completely normal ventricular function (38 ± 4 </w:t>
            </w:r>
            <w:proofErr w:type="spellStart"/>
            <w:r>
              <w:t>pg</w:t>
            </w:r>
            <w:proofErr w:type="spellEnd"/>
            <w:r>
              <w:t xml:space="preserve">/ml) from patients with normal ejection fraction but with wall motion abnormalities (177 ± 20 </w:t>
            </w:r>
            <w:proofErr w:type="spellStart"/>
            <w:r>
              <w:t>pg</w:t>
            </w:r>
            <w:proofErr w:type="spellEnd"/>
            <w:r>
              <w:t xml:space="preserve">/ml), as well as those patients with impaired ejection fraction (523 ± 50 </w:t>
            </w:r>
            <w:proofErr w:type="spellStart"/>
            <w:r>
              <w:t>pg</w:t>
            </w:r>
            <w:proofErr w:type="spellEnd"/>
            <w:r>
              <w:t xml:space="preserve">/ml, p &lt; 0.001). In patients with normal systolic function, a BNP level of greater than 130 </w:t>
            </w:r>
            <w:proofErr w:type="spellStart"/>
            <w:r>
              <w:t>pg</w:t>
            </w:r>
            <w:proofErr w:type="spellEnd"/>
            <w:r>
              <w:t>/ml was 100% sensitive and 100% specific for diastolic dysfunction.</w:t>
            </w:r>
            <w:r>
              <w:br/>
            </w:r>
            <w:r>
              <w:rPr>
                <w:b/>
              </w:rPr>
              <w:t>Conclusions:</w:t>
            </w:r>
            <w:r>
              <w:t xml:space="preserve"> An easy, rapid test for BNP can reliably predict the presence or absence of even mild degrees of left ventricular systolic function as well as to delineate diastolic dysfunction in those patients with a normal ejection fraction. We believe that BNP may be an excellent screening tool for left ventricular dysfunction, and may, in fact, represent an important adjunct for the diagnosis of diastolic dysfunction.</w:t>
            </w:r>
            <w:r>
              <w:br/>
            </w:r>
          </w:p>
        </w:tc>
      </w:tr>
    </w:tbl>
    <w:p w14:paraId="733C406D" w14:textId="77777777" w:rsidR="00392578" w:rsidRDefault="00392578"/>
    <w:p w14:paraId="698082C4" w14:textId="77777777" w:rsidR="00392578" w:rsidRDefault="00392578"/>
    <w:p w14:paraId="02258C13" w14:textId="77777777" w:rsidR="00392578" w:rsidRDefault="00392578"/>
    <w:p w14:paraId="757B5378" w14:textId="77777777" w:rsidR="00392578" w:rsidRDefault="00392578"/>
    <w:p w14:paraId="173E26FF" w14:textId="77777777" w:rsidR="00392578" w:rsidRDefault="00392578">
      <w:pPr>
        <w:pStyle w:val="Heading5"/>
      </w:pPr>
      <w:r>
        <w:t>Potential overdiagnosis of DHF</w:t>
      </w:r>
    </w:p>
    <w:p w14:paraId="466ACD8B" w14:textId="77777777" w:rsidR="00392578" w:rsidRDefault="00392578"/>
    <w:p w14:paraId="0A5C1D39" w14:textId="77777777" w:rsidR="00392578" w:rsidRDefault="00392578"/>
    <w:tbl>
      <w:tblPr>
        <w:tblW w:w="0" w:type="auto"/>
        <w:jc w:val="center"/>
        <w:tblLayout w:type="fixed"/>
        <w:tblCellMar>
          <w:left w:w="60" w:type="dxa"/>
          <w:right w:w="60" w:type="dxa"/>
        </w:tblCellMar>
        <w:tblLook w:val="0000" w:firstRow="0" w:lastRow="0" w:firstColumn="0" w:lastColumn="0" w:noHBand="0" w:noVBand="0"/>
      </w:tblPr>
      <w:tblGrid>
        <w:gridCol w:w="8214"/>
      </w:tblGrid>
      <w:tr w:rsidR="00392578" w14:paraId="61421628" w14:textId="77777777">
        <w:trPr>
          <w:jc w:val="center"/>
        </w:trPr>
        <w:tc>
          <w:tcPr>
            <w:tcW w:w="8214" w:type="dxa"/>
            <w:vAlign w:val="center"/>
          </w:tcPr>
          <w:p w14:paraId="0AD9D160" w14:textId="77777777" w:rsidR="00392578" w:rsidRDefault="00392578">
            <w:r>
              <w:fldChar w:fldCharType="begin"/>
            </w:r>
            <w:r>
              <w:instrText>PRIVATE</w:instrText>
            </w:r>
            <w:r>
              <w:fldChar w:fldCharType="end"/>
            </w:r>
            <w:r>
              <w:t>Diastolic Heart Failure or Misdiagnosis?</w:t>
            </w:r>
          </w:p>
        </w:tc>
      </w:tr>
      <w:tr w:rsidR="00392578" w14:paraId="50527318" w14:textId="77777777">
        <w:trPr>
          <w:jc w:val="center"/>
        </w:trPr>
        <w:tc>
          <w:tcPr>
            <w:tcW w:w="8214" w:type="dxa"/>
            <w:vAlign w:val="center"/>
          </w:tcPr>
          <w:p w14:paraId="3F58E4E8" w14:textId="77777777" w:rsidR="00392578" w:rsidRDefault="00392578">
            <w:r>
              <w:t xml:space="preserve">Mark C. Petrie, Lynne Caruana, John J. V. McMurray. </w:t>
            </w:r>
            <w:r>
              <w:rPr>
                <w:i/>
              </w:rPr>
              <w:t xml:space="preserve">Western </w:t>
            </w:r>
            <w:proofErr w:type="spellStart"/>
            <w:r>
              <w:rPr>
                <w:i/>
              </w:rPr>
              <w:t>Infrimary</w:t>
            </w:r>
            <w:proofErr w:type="spellEnd"/>
            <w:r>
              <w:rPr>
                <w:i/>
              </w:rPr>
              <w:t xml:space="preserve"> of Glasgow, Glasgow, United Kingdom</w:t>
            </w:r>
          </w:p>
        </w:tc>
      </w:tr>
      <w:tr w:rsidR="00392578" w14:paraId="1E856ACB" w14:textId="77777777">
        <w:trPr>
          <w:jc w:val="center"/>
        </w:trPr>
        <w:tc>
          <w:tcPr>
            <w:tcW w:w="8214" w:type="dxa"/>
            <w:vAlign w:val="center"/>
          </w:tcPr>
          <w:p w14:paraId="06163F42" w14:textId="77777777" w:rsidR="00392578" w:rsidRDefault="00392578">
            <w:r>
              <w:t>Presentation Number: 5- ACC2001</w:t>
            </w:r>
          </w:p>
        </w:tc>
      </w:tr>
      <w:tr w:rsidR="00392578" w14:paraId="7118E2CD" w14:textId="77777777">
        <w:trPr>
          <w:jc w:val="center"/>
        </w:trPr>
        <w:tc>
          <w:tcPr>
            <w:tcW w:w="8214" w:type="dxa"/>
            <w:vAlign w:val="center"/>
          </w:tcPr>
          <w:p w14:paraId="7F5EC0D7" w14:textId="77777777" w:rsidR="00392578" w:rsidRDefault="00392578">
            <w:r>
              <w:lastRenderedPageBreak/>
              <w:t>Keywords: Heart failure, Diastole, Diagnostic techniques</w:t>
            </w:r>
          </w:p>
        </w:tc>
      </w:tr>
      <w:tr w:rsidR="00392578" w14:paraId="3EC21F5B" w14:textId="77777777">
        <w:trPr>
          <w:jc w:val="center"/>
        </w:trPr>
        <w:tc>
          <w:tcPr>
            <w:tcW w:w="8214" w:type="dxa"/>
            <w:vAlign w:val="center"/>
          </w:tcPr>
          <w:p w14:paraId="62C1C57C" w14:textId="77777777" w:rsidR="00392578" w:rsidRDefault="00392578">
            <w:r>
              <w:t xml:space="preserve">Background: Patients with suspected heart failure but preserved left ventricular systolic function are often thought to suffer from "diastolic heart failure". We sought to </w:t>
            </w:r>
            <w:proofErr w:type="spellStart"/>
            <w:r>
              <w:t>characterise</w:t>
            </w:r>
            <w:proofErr w:type="spellEnd"/>
            <w:r>
              <w:t xml:space="preserve"> the clinical features of this patient group to determine if they had other potential causes for their symptoms. Methods: 159 consecutive patients referred by general practitioners with suspected heart failure to an outpatient-based direct access echocardiography service were studied. A full clinical history (including shortness of breath, ankle oedema, paroxysmal nocturnal </w:t>
            </w:r>
            <w:proofErr w:type="spellStart"/>
            <w:r>
              <w:t>dyspnoea</w:t>
            </w:r>
            <w:proofErr w:type="spellEnd"/>
            <w:r>
              <w:t xml:space="preserve">, angina and chronic pulmonary disease) was taken. Each participant also had a transthoracic echocardiogram, an electrocardiogram and measurement of body mass index and pulmonary function tests. Results: 109 of 159 participants had suspected heart failure in the absence of left ventricular systolic function, valvular heart disease or AF. Of these 109, a third of patients were either obese or very obese. Half had a significant reduction in FEV1 (70 per cent or less) and 89 per cent had a PEFR less than or equal to 70 per cent of normal. 30% patients either had a history of angina, a myocardial infarction or had undergone coronary artery bypass grafting. Only 7% of the patients in this study with a diagnosis of heart failure but preserved left ventricular systolic function lacked a </w:t>
            </w:r>
            <w:proofErr w:type="spellStart"/>
            <w:r>
              <w:t>recognised</w:t>
            </w:r>
            <w:proofErr w:type="spellEnd"/>
            <w:r>
              <w:t xml:space="preserve"> explanation for their symptoms. Conclusions - The majority of patients with a diagnosis of heart failure but preserved left ventricular systolic function have sufficient alternative explanations for their symptoms </w:t>
            </w:r>
            <w:proofErr w:type="spellStart"/>
            <w:r>
              <w:t>eg</w:t>
            </w:r>
            <w:proofErr w:type="spellEnd"/>
            <w:r>
              <w:t xml:space="preserve"> obesity, lung disease and myocardial </w:t>
            </w:r>
            <w:proofErr w:type="spellStart"/>
            <w:r>
              <w:t>ischaemia</w:t>
            </w:r>
            <w:proofErr w:type="spellEnd"/>
            <w:r>
              <w:t>. For that reason the diagnosis of "diastolic heart failure" need not be invoked and management should target these alternative conditions</w:t>
            </w:r>
          </w:p>
        </w:tc>
      </w:tr>
    </w:tbl>
    <w:p w14:paraId="3839C2D2" w14:textId="77777777" w:rsidR="00392578" w:rsidRDefault="00392578"/>
    <w:p w14:paraId="1AF3C72F" w14:textId="77777777" w:rsidR="00392578" w:rsidRDefault="00392578"/>
    <w:p w14:paraId="152D2833" w14:textId="77777777" w:rsidR="00392578" w:rsidRDefault="00392578"/>
    <w:p w14:paraId="006BE301" w14:textId="77777777" w:rsidR="00392578" w:rsidRDefault="00392578">
      <w:pPr>
        <w:pStyle w:val="Heading5"/>
      </w:pPr>
      <w:r>
        <w:t>LV volumes in those with Emphysema</w:t>
      </w:r>
    </w:p>
    <w:p w14:paraId="45F052DD" w14:textId="77777777" w:rsidR="00392578" w:rsidRDefault="00392578"/>
    <w:p w14:paraId="2FA7B64A" w14:textId="77777777" w:rsidR="00392578" w:rsidRDefault="00392578"/>
    <w:p w14:paraId="5008F732" w14:textId="77777777" w:rsidR="00392578" w:rsidRDefault="00392578">
      <w:r>
        <w:t xml:space="preserve">This study using CMR found that </w:t>
      </w:r>
      <w:hyperlink r:id="rId472" w:history="1">
        <w:r>
          <w:rPr>
            <w:rStyle w:val="Hyperlink"/>
          </w:rPr>
          <w:t>those with emphysema on CT chest had lower LVEDV</w:t>
        </w:r>
      </w:hyperlink>
      <w:r>
        <w:t xml:space="preserve"> but stroke volume was still normal. Spirometry was not as strongly associated with changes in LV volumes.</w:t>
      </w:r>
    </w:p>
    <w:p w14:paraId="0300097E" w14:textId="77777777" w:rsidR="00392578" w:rsidRDefault="00392578"/>
    <w:p w14:paraId="3378CF76" w14:textId="77777777" w:rsidR="00392578" w:rsidRDefault="00392578"/>
    <w:p w14:paraId="3CBBAD8C" w14:textId="77777777" w:rsidR="003C0EAC" w:rsidRDefault="003C0EAC"/>
    <w:p w14:paraId="06FDAFE0" w14:textId="77777777" w:rsidR="003C0EAC" w:rsidRDefault="003C0EAC" w:rsidP="003C0EAC">
      <w:pPr>
        <w:pStyle w:val="Heading5"/>
      </w:pPr>
      <w:r>
        <w:t>Diastolic Dysfunction in Diabetes</w:t>
      </w:r>
    </w:p>
    <w:p w14:paraId="4D50D9F3" w14:textId="77777777" w:rsidR="003C0EAC" w:rsidRDefault="003C0EAC"/>
    <w:p w14:paraId="31C6143F" w14:textId="77777777" w:rsidR="003C0EAC" w:rsidRDefault="003C0EAC"/>
    <w:p w14:paraId="17038DFB" w14:textId="77777777" w:rsidR="003C0EAC" w:rsidRDefault="003C0EAC" w:rsidP="003C0EAC">
      <w:r>
        <w:t>DIABETICS AND DIASTOLIC DYSFUNCTION</w:t>
      </w:r>
    </w:p>
    <w:p w14:paraId="7E6A8888" w14:textId="77777777" w:rsidR="003C0EAC" w:rsidRDefault="003C0EAC" w:rsidP="003C0EAC">
      <w:r>
        <w:t xml:space="preserve">Looked at abstract on </w:t>
      </w:r>
      <w:hyperlink r:id="rId473" w:history="1">
        <w:r w:rsidRPr="00C645B0">
          <w:rPr>
            <w:rStyle w:val="Hyperlink"/>
          </w:rPr>
          <w:t>diabetics with high E/e' ratio and that this predicts subsequent development of heart failure</w:t>
        </w:r>
      </w:hyperlink>
      <w:r>
        <w:t xml:space="preserve"> (from Mayo clinic). Indicates that elevated E/e’ ratio can be regarded in this population group and a marker of preclinical disease (may reflect effects of hypertension and other conditions that coexist in this population).</w:t>
      </w:r>
    </w:p>
    <w:p w14:paraId="5804CC01" w14:textId="77777777" w:rsidR="003C0EAC" w:rsidRDefault="003C0EAC" w:rsidP="003C0EAC"/>
    <w:p w14:paraId="4B133348" w14:textId="77777777" w:rsidR="003C0EAC" w:rsidRDefault="003C0EAC" w:rsidP="003C0EAC">
      <w:r>
        <w:t xml:space="preserve">Abstract from ESC 2010- </w:t>
      </w:r>
      <w:hyperlink r:id="rId474" w:history="1">
        <w:r w:rsidRPr="00FC0D4D">
          <w:rPr>
            <w:rStyle w:val="Hyperlink"/>
          </w:rPr>
          <w:t>looking at high risk diabetic vascular surgery patients</w:t>
        </w:r>
      </w:hyperlink>
      <w:r>
        <w:t xml:space="preserve">, found that those diabetics with isolated diastolic dysfunction had a higher cardiovascular mortality over 2.5 years. Those with systolic LV dysfunction had a higher cardiovascular </w:t>
      </w:r>
      <w:r>
        <w:lastRenderedPageBreak/>
        <w:t xml:space="preserve">and all-cause mortality. Like the Mayo clinic abstract- informs that markers of isolated diastolic dysfunction predict a worse prognosis and I think again may reflect the severity of conditions such as hypertension </w:t>
      </w:r>
      <w:proofErr w:type="spellStart"/>
      <w:r>
        <w:t>etc</w:t>
      </w:r>
      <w:proofErr w:type="spellEnd"/>
      <w:r>
        <w:t xml:space="preserve"> that impact on DF.</w:t>
      </w:r>
    </w:p>
    <w:p w14:paraId="3AA320BB" w14:textId="77777777" w:rsidR="003C0EAC" w:rsidRDefault="003C0EAC" w:rsidP="003C0EAC"/>
    <w:p w14:paraId="1F2B7C07" w14:textId="77777777" w:rsidR="003C0EAC" w:rsidRDefault="00F52BE6" w:rsidP="003C0EAC">
      <w:hyperlink r:id="rId475" w:history="1">
        <w:r w:rsidR="003C0EAC" w:rsidRPr="00157DE7">
          <w:rPr>
            <w:rStyle w:val="Hyperlink"/>
          </w:rPr>
          <w:t xml:space="preserve">Tissue Doppler echocardiography in persons with hypertension, diabetes, or </w:t>
        </w:r>
        <w:proofErr w:type="spellStart"/>
        <w:r w:rsidR="003C0EAC" w:rsidRPr="00157DE7">
          <w:rPr>
            <w:rStyle w:val="Hyperlink"/>
          </w:rPr>
          <w:t>ischaemic</w:t>
        </w:r>
        <w:proofErr w:type="spellEnd"/>
        <w:r w:rsidR="003C0EAC" w:rsidRPr="00157DE7">
          <w:rPr>
            <w:rStyle w:val="Hyperlink"/>
          </w:rPr>
          <w:t xml:space="preserve"> heart disease: the Copenhagen City Heart Study.</w:t>
        </w:r>
      </w:hyperlink>
      <w:r w:rsidR="003C0EAC">
        <w:t xml:space="preserve"> EHJ 2008</w:t>
      </w:r>
    </w:p>
    <w:p w14:paraId="6241E711" w14:textId="77777777" w:rsidR="003C0EAC" w:rsidRDefault="003C0EAC" w:rsidP="003C0EAC">
      <w:r>
        <w:t>This large study demonstrates that with tissue Doppler imaging can identify abnormalities in these patient groups that would be otherwise missed- I guess provides a database of information for researchers but not much use to us.</w:t>
      </w:r>
    </w:p>
    <w:p w14:paraId="154A5ECE" w14:textId="77777777" w:rsidR="003C0EAC" w:rsidRDefault="003C0EAC" w:rsidP="003C0EAC"/>
    <w:p w14:paraId="6123C054" w14:textId="77777777" w:rsidR="003C0EAC" w:rsidRDefault="003C0EAC" w:rsidP="003C0EAC">
      <w:r>
        <w:t xml:space="preserve">A </w:t>
      </w:r>
      <w:proofErr w:type="spellStart"/>
      <w:r>
        <w:t>randomised</w:t>
      </w:r>
      <w:proofErr w:type="spellEnd"/>
      <w:r>
        <w:t xml:space="preserve"> trial of the impact of strict </w:t>
      </w:r>
      <w:proofErr w:type="spellStart"/>
      <w:r>
        <w:t>glycaemic</w:t>
      </w:r>
      <w:proofErr w:type="spellEnd"/>
      <w:r>
        <w:t xml:space="preserve"> control on myocardial diastolic function and perfusion reserve: a report from the </w:t>
      </w:r>
      <w:hyperlink r:id="rId476" w:history="1">
        <w:r w:rsidRPr="00157DE7">
          <w:rPr>
            <w:rStyle w:val="Hyperlink"/>
          </w:rPr>
          <w:t>DADD (Diabetes mellitus And Diastolic Dysfunction) study</w:t>
        </w:r>
      </w:hyperlink>
      <w:r>
        <w:t>. 2008</w:t>
      </w:r>
    </w:p>
    <w:p w14:paraId="339638E6" w14:textId="77777777" w:rsidR="003C0EAC" w:rsidRDefault="003C0EAC" w:rsidP="003C0EAC">
      <w:r>
        <w:t xml:space="preserve">Brief look- could not demonstrate any improvement with strict diabetic control but a very small study despite its grand name. Not much use to me. </w:t>
      </w:r>
      <w:hyperlink r:id="rId477" w:history="1">
        <w:r w:rsidRPr="004F0815">
          <w:rPr>
            <w:rStyle w:val="Hyperlink"/>
          </w:rPr>
          <w:t>Related editorial</w:t>
        </w:r>
      </w:hyperlink>
      <w:r>
        <w:t>- indicates that the DADD study intentionally excluded patients with significant hypertension and other associated conditions and thus the study population has very mild diastolic dysfunction at the outset and this may have been a factor in the lack of observed benefit.</w:t>
      </w:r>
    </w:p>
    <w:p w14:paraId="251195FD" w14:textId="77777777" w:rsidR="003C0EAC" w:rsidRDefault="003C0EAC" w:rsidP="003C0EAC"/>
    <w:p w14:paraId="2EB3DADC" w14:textId="77777777" w:rsidR="003C0EAC" w:rsidRDefault="00F52BE6" w:rsidP="003C0EAC">
      <w:hyperlink r:id="rId478" w:history="1">
        <w:r w:rsidR="003C0EAC" w:rsidRPr="00074E21">
          <w:rPr>
            <w:rStyle w:val="Hyperlink"/>
          </w:rPr>
          <w:t>Subclinical left ventricular dysfunction in asymptomatic diabetic patients assessed by two-dimensional speckle tracking echocardiography: correlation with diabetic duration. 2009</w:t>
        </w:r>
      </w:hyperlink>
    </w:p>
    <w:p w14:paraId="44DFFC7E" w14:textId="77777777" w:rsidR="003C0EAC" w:rsidRDefault="003C0EAC" w:rsidP="003C0EAC">
      <w:r>
        <w:t>Review of abstract indicates that those with apparent isolated diastolic dysfunction do have evidence for impaired LV systolic function, in their study the decrease of global longitudinal strain was significant.</w:t>
      </w:r>
    </w:p>
    <w:p w14:paraId="5FE64E0E" w14:textId="77777777" w:rsidR="003C0EAC" w:rsidRDefault="003C0EAC" w:rsidP="003C0EAC"/>
    <w:p w14:paraId="214D5896" w14:textId="77777777" w:rsidR="003C0EAC" w:rsidRDefault="003C0EAC" w:rsidP="003C0EAC">
      <w:r>
        <w:t xml:space="preserve">These studies confirm the value of assessment of diastolic function, including use of TDI, not only as a measure of diastolic dysfunction but also as a prognostic marker. </w:t>
      </w:r>
    </w:p>
    <w:p w14:paraId="2F4C42BE" w14:textId="77777777" w:rsidR="003C0EAC" w:rsidRDefault="003C0EAC"/>
    <w:p w14:paraId="1BA93B1B" w14:textId="77777777" w:rsidR="003C0EAC" w:rsidRDefault="003C0EAC"/>
    <w:p w14:paraId="464D4A9B" w14:textId="77777777" w:rsidR="001C3606" w:rsidRDefault="001C3606"/>
    <w:p w14:paraId="1E34074F" w14:textId="77777777" w:rsidR="001C3606" w:rsidRDefault="001C3606" w:rsidP="001C3606">
      <w:pPr>
        <w:pStyle w:val="Heading5"/>
      </w:pPr>
      <w:r>
        <w:t>Echo parameters</w:t>
      </w:r>
    </w:p>
    <w:p w14:paraId="4D0923DC" w14:textId="77777777" w:rsidR="001C3606" w:rsidRDefault="001C3606" w:rsidP="001C3606">
      <w:pPr>
        <w:pBdr>
          <w:bottom w:val="single" w:sz="6" w:space="1" w:color="auto"/>
        </w:pBdr>
      </w:pPr>
    </w:p>
    <w:p w14:paraId="72B197AB" w14:textId="77777777" w:rsidR="001C3606" w:rsidRDefault="001C3606" w:rsidP="001C3606"/>
    <w:p w14:paraId="221478C7" w14:textId="77777777" w:rsidR="001C3606" w:rsidRDefault="001C3606" w:rsidP="001C3606"/>
    <w:p w14:paraId="066A354D" w14:textId="77777777" w:rsidR="001C3606" w:rsidRDefault="001C3606" w:rsidP="001C3606">
      <w:r>
        <w:t>**Independent and incremental prognostic value of doppler derived mitral deceleration time of early filling in both symptomatic and asymptomatic patients with left ventricular dysfunction, JACC 1996;28:383-90</w:t>
      </w:r>
    </w:p>
    <w:p w14:paraId="338B77A2" w14:textId="77777777" w:rsidR="001C3606" w:rsidRDefault="001C3606" w:rsidP="001C3606"/>
    <w:p w14:paraId="08793F39" w14:textId="77777777" w:rsidR="001C3606" w:rsidRDefault="001C3606" w:rsidP="001C3606">
      <w:r>
        <w:t xml:space="preserve">A total 508 patients with ejection fraction </w:t>
      </w:r>
      <w:r>
        <w:sym w:font="Symbol" w:char="F0A3"/>
      </w:r>
      <w:r>
        <w:t>35% were followed for a mean period of 29</w:t>
      </w:r>
      <w:r>
        <w:sym w:font="Symbol" w:char="F0B1"/>
      </w:r>
      <w:r>
        <w:t>11 months.</w:t>
      </w:r>
    </w:p>
    <w:p w14:paraId="2E7B181E" w14:textId="77777777" w:rsidR="001C3606" w:rsidRDefault="001C3606" w:rsidP="001C3606"/>
    <w:p w14:paraId="43590965" w14:textId="77777777" w:rsidR="001C3606" w:rsidRDefault="001C3606" w:rsidP="001C3606">
      <w:r>
        <w:t>During the follow-up period 29% were admitted to hospital with congestive heart failure and 19.7% died.</w:t>
      </w:r>
    </w:p>
    <w:p w14:paraId="49CA4101" w14:textId="77777777" w:rsidR="001C3606" w:rsidRDefault="001C3606" w:rsidP="001C3606"/>
    <w:p w14:paraId="6F2CB0FB" w14:textId="77777777" w:rsidR="001C3606" w:rsidRDefault="001C3606" w:rsidP="001C3606">
      <w:r>
        <w:lastRenderedPageBreak/>
        <w:t>By cox model analysis, doppler derived mitral deceleration time of early filling</w:t>
      </w:r>
      <w:r>
        <w:sym w:font="Symbol" w:char="F0A3"/>
      </w:r>
      <w:r>
        <w:t xml:space="preserve">125ms (RR 1.93), NYHA class III or IV (RR 1.49), ejection fraction </w:t>
      </w:r>
      <w:r>
        <w:sym w:font="Symbol" w:char="F0A3"/>
      </w:r>
      <w:r>
        <w:t>25% (RR 1.85), age&gt;60 years (RR 1.95) and left atrial area &gt;18 cm2.</w:t>
      </w:r>
    </w:p>
    <w:p w14:paraId="208E836C" w14:textId="77777777" w:rsidR="001C3606" w:rsidRDefault="001C3606" w:rsidP="001C3606"/>
    <w:p w14:paraId="165491FD" w14:textId="77777777" w:rsidR="001C3606" w:rsidRDefault="001C3606" w:rsidP="001C3606">
      <w:r>
        <w:t xml:space="preserve">When </w:t>
      </w:r>
      <w:proofErr w:type="spellStart"/>
      <w:r>
        <w:t>analysed</w:t>
      </w:r>
      <w:proofErr w:type="spellEnd"/>
      <w:r>
        <w:t xml:space="preserve"> in </w:t>
      </w:r>
      <w:proofErr w:type="spellStart"/>
      <w:r>
        <w:t>heirarchic</w:t>
      </w:r>
      <w:proofErr w:type="spellEnd"/>
      <w:r>
        <w:t xml:space="preserve"> order, short DCT still added independent prognostic information. Looking at the KM curves looking at the effect of DCT alone, shows impressive worsening of prognosis in those with short DCT.</w:t>
      </w:r>
    </w:p>
    <w:p w14:paraId="457162E3" w14:textId="77777777" w:rsidR="001C3606" w:rsidRDefault="001C3606" w:rsidP="001C3606">
      <w:pPr>
        <w:pBdr>
          <w:bottom w:val="single" w:sz="6" w:space="1" w:color="auto"/>
        </w:pBdr>
      </w:pPr>
    </w:p>
    <w:p w14:paraId="29EB7F59" w14:textId="77777777" w:rsidR="001C3606" w:rsidRDefault="001C3606" w:rsidP="001C3606">
      <w:pPr>
        <w:pBdr>
          <w:bottom w:val="single" w:sz="6" w:space="1" w:color="auto"/>
        </w:pBdr>
      </w:pPr>
    </w:p>
    <w:p w14:paraId="4A814DDA" w14:textId="77777777" w:rsidR="001C3606" w:rsidRDefault="001C3606" w:rsidP="001C3606">
      <w:pPr>
        <w:pBdr>
          <w:bottom w:val="single" w:sz="6" w:space="1" w:color="auto"/>
        </w:pBdr>
      </w:pPr>
    </w:p>
    <w:p w14:paraId="5D9479D6" w14:textId="77777777" w:rsidR="001C3606" w:rsidRDefault="001C3606" w:rsidP="001C3606">
      <w:pPr>
        <w:pBdr>
          <w:bottom w:val="single" w:sz="6" w:space="1" w:color="auto"/>
        </w:pBdr>
      </w:pPr>
    </w:p>
    <w:p w14:paraId="2412F830" w14:textId="77777777" w:rsidR="001C3606" w:rsidRDefault="001C3606" w:rsidP="001C3606">
      <w:pPr>
        <w:autoSpaceDE w:val="0"/>
        <w:autoSpaceDN w:val="0"/>
        <w:adjustRightInd w:val="0"/>
        <w:rPr>
          <w:color w:val="231F20"/>
          <w:szCs w:val="38"/>
        </w:rPr>
      </w:pPr>
      <w:r>
        <w:rPr>
          <w:color w:val="231F20"/>
          <w:szCs w:val="38"/>
        </w:rPr>
        <w:t>Diastolic Dysfunction and Left Atrial Volume</w:t>
      </w:r>
    </w:p>
    <w:p w14:paraId="06C7FD11" w14:textId="77777777" w:rsidR="001C3606" w:rsidRDefault="001C3606" w:rsidP="001C3606">
      <w:pPr>
        <w:autoSpaceDE w:val="0"/>
        <w:autoSpaceDN w:val="0"/>
        <w:adjustRightInd w:val="0"/>
        <w:rPr>
          <w:color w:val="231F20"/>
          <w:szCs w:val="28"/>
        </w:rPr>
      </w:pPr>
      <w:r>
        <w:rPr>
          <w:color w:val="231F20"/>
          <w:szCs w:val="28"/>
        </w:rPr>
        <w:t>A Population-Based Study</w:t>
      </w:r>
    </w:p>
    <w:p w14:paraId="41442E6C" w14:textId="77777777" w:rsidR="001C3606" w:rsidRDefault="001C3606" w:rsidP="001C3606">
      <w:pPr>
        <w:autoSpaceDE w:val="0"/>
        <w:autoSpaceDN w:val="0"/>
        <w:adjustRightInd w:val="0"/>
        <w:rPr>
          <w:color w:val="000000"/>
          <w:szCs w:val="20"/>
        </w:rPr>
      </w:pPr>
    </w:p>
    <w:p w14:paraId="6FB5B661" w14:textId="77777777" w:rsidR="001C3606" w:rsidRDefault="001C3606" w:rsidP="001C3606">
      <w:pPr>
        <w:autoSpaceDE w:val="0"/>
        <w:autoSpaceDN w:val="0"/>
        <w:adjustRightInd w:val="0"/>
        <w:rPr>
          <w:color w:val="000000"/>
          <w:szCs w:val="20"/>
        </w:rPr>
      </w:pPr>
      <w:r>
        <w:rPr>
          <w:color w:val="231F20"/>
          <w:szCs w:val="18"/>
        </w:rPr>
        <w:t xml:space="preserve">These data suggest that diastolic dysfunction (DD) contributes to LA remodeling. Indeed, DD is a stronger predictor of mortality; presumably it better reflects the impact of CV disease within the general population. </w:t>
      </w:r>
      <w:hyperlink r:id="rId479" w:history="1">
        <w:r>
          <w:rPr>
            <w:rStyle w:val="Hyperlink"/>
            <w:szCs w:val="18"/>
          </w:rPr>
          <w:t xml:space="preserve">(J Am Coll </w:t>
        </w:r>
        <w:proofErr w:type="spellStart"/>
        <w:r>
          <w:rPr>
            <w:rStyle w:val="Hyperlink"/>
            <w:szCs w:val="18"/>
          </w:rPr>
          <w:t>Cardiol</w:t>
        </w:r>
        <w:proofErr w:type="spellEnd"/>
        <w:r>
          <w:rPr>
            <w:rStyle w:val="Hyperlink"/>
            <w:szCs w:val="18"/>
          </w:rPr>
          <w:t xml:space="preserve"> </w:t>
        </w:r>
        <w:proofErr w:type="gramStart"/>
        <w:r>
          <w:rPr>
            <w:rStyle w:val="Hyperlink"/>
            <w:szCs w:val="18"/>
          </w:rPr>
          <w:t>2005;45:87</w:t>
        </w:r>
        <w:proofErr w:type="gramEnd"/>
        <w:r>
          <w:rPr>
            <w:rStyle w:val="Hyperlink"/>
            <w:szCs w:val="18"/>
          </w:rPr>
          <w:t>–92)</w:t>
        </w:r>
      </w:hyperlink>
    </w:p>
    <w:p w14:paraId="29229C94" w14:textId="77777777" w:rsidR="001C3606" w:rsidRDefault="001C3606" w:rsidP="001C3606">
      <w:pPr>
        <w:pBdr>
          <w:top w:val="single" w:sz="4" w:space="31" w:color="auto"/>
          <w:bottom w:val="single" w:sz="4" w:space="31" w:color="auto"/>
        </w:pBdr>
      </w:pPr>
    </w:p>
    <w:p w14:paraId="2FDD9EA0" w14:textId="77777777" w:rsidR="001C3606" w:rsidRDefault="001C3606" w:rsidP="001C3606">
      <w:pPr>
        <w:pBdr>
          <w:top w:val="single" w:sz="4" w:space="31" w:color="auto"/>
          <w:bottom w:val="single" w:sz="4" w:space="31" w:color="auto"/>
        </w:pBdr>
      </w:pPr>
    </w:p>
    <w:p w14:paraId="641B3731" w14:textId="77777777" w:rsidR="001C3606" w:rsidRDefault="001C3606" w:rsidP="001C3606">
      <w:pPr>
        <w:pBdr>
          <w:top w:val="single" w:sz="4" w:space="31" w:color="auto"/>
          <w:bottom w:val="single" w:sz="4" w:space="31" w:color="auto"/>
        </w:pBdr>
      </w:pPr>
    </w:p>
    <w:p w14:paraId="03212F31" w14:textId="77777777" w:rsidR="001C3606" w:rsidRDefault="001C3606" w:rsidP="001C3606">
      <w:pPr>
        <w:pBdr>
          <w:top w:val="single" w:sz="4" w:space="31" w:color="auto"/>
          <w:bottom w:val="single" w:sz="4" w:space="31" w:color="auto"/>
        </w:pBdr>
      </w:pPr>
    </w:p>
    <w:p w14:paraId="2B1C1CDB" w14:textId="77777777" w:rsidR="001C3606" w:rsidRDefault="001C3606" w:rsidP="001C3606">
      <w:pPr>
        <w:pStyle w:val="Heading5"/>
      </w:pPr>
      <w:r>
        <w:t>CPX Testing</w:t>
      </w:r>
    </w:p>
    <w:p w14:paraId="708BBDEC" w14:textId="77777777" w:rsidR="001C3606" w:rsidRDefault="001C3606" w:rsidP="001C3606">
      <w:pPr>
        <w:rPr>
          <w:lang w:val="en-GB"/>
        </w:rPr>
      </w:pPr>
    </w:p>
    <w:p w14:paraId="3C01F8B3" w14:textId="77777777" w:rsidR="001C3606" w:rsidRDefault="001C3606" w:rsidP="001C3606">
      <w:pPr>
        <w:rPr>
          <w:lang w:val="en-GB"/>
        </w:rPr>
      </w:pPr>
    </w:p>
    <w:p w14:paraId="32AECF82" w14:textId="77777777" w:rsidR="001C3606" w:rsidRDefault="001C3606" w:rsidP="001C3606">
      <w:pPr>
        <w:rPr>
          <w:lang w:val="en-GB"/>
        </w:rPr>
      </w:pPr>
    </w:p>
    <w:p w14:paraId="775B77F4" w14:textId="77777777" w:rsidR="001C3606" w:rsidRDefault="001C3606" w:rsidP="001C3606">
      <w:pPr>
        <w:pBdr>
          <w:top w:val="single" w:sz="4" w:space="31" w:color="auto"/>
          <w:bottom w:val="single" w:sz="4" w:space="31" w:color="auto"/>
        </w:pBdr>
      </w:pPr>
    </w:p>
    <w:p w14:paraId="0B15C1A8" w14:textId="77777777" w:rsidR="001C3606" w:rsidRDefault="001C3606" w:rsidP="001C3606">
      <w:pPr>
        <w:pBdr>
          <w:top w:val="single" w:sz="4" w:space="31" w:color="auto"/>
          <w:bottom w:val="single" w:sz="4" w:space="31" w:color="auto"/>
        </w:pBdr>
        <w:rPr>
          <w:b/>
          <w:bCs/>
        </w:rPr>
      </w:pPr>
      <w:r>
        <w:rPr>
          <w:b/>
          <w:bCs/>
        </w:rPr>
        <w:t>Cardiopulmonary Exercise Testing in the Clinical and Prognostic Assessment of Diastolic Heart Failure</w:t>
      </w:r>
    </w:p>
    <w:p w14:paraId="5CB300CD" w14:textId="77777777" w:rsidR="001C3606" w:rsidRDefault="00F52BE6" w:rsidP="001C3606">
      <w:pPr>
        <w:pBdr>
          <w:top w:val="single" w:sz="4" w:space="31" w:color="auto"/>
          <w:bottom w:val="single" w:sz="4" w:space="31" w:color="auto"/>
        </w:pBdr>
      </w:pPr>
      <w:hyperlink r:id="rId480" w:history="1">
        <w:r w:rsidR="001C3606">
          <w:rPr>
            <w:rStyle w:val="Hyperlink"/>
          </w:rPr>
          <w:t>JACC 2005</w:t>
        </w:r>
      </w:hyperlink>
    </w:p>
    <w:p w14:paraId="5A32B035" w14:textId="77777777" w:rsidR="001C3606" w:rsidRDefault="001C3606" w:rsidP="001C3606">
      <w:pPr>
        <w:pBdr>
          <w:top w:val="single" w:sz="4" w:space="31" w:color="auto"/>
          <w:bottom w:val="single" w:sz="4" w:space="31" w:color="auto"/>
        </w:pBdr>
      </w:pPr>
      <w:r>
        <w:t xml:space="preserve">In systolic heart failure peak VO2max was most significant but in DHF the </w:t>
      </w:r>
      <w:proofErr w:type="spellStart"/>
      <w:r>
        <w:t>Ve</w:t>
      </w:r>
      <w:proofErr w:type="spellEnd"/>
      <w:r>
        <w:t xml:space="preserve">/Vco2 slope was more significant than the VO2max. So, it is not essential to force the patient to exercise maximally- the </w:t>
      </w:r>
      <w:proofErr w:type="spellStart"/>
      <w:r>
        <w:t>Ve</w:t>
      </w:r>
      <w:proofErr w:type="spellEnd"/>
      <w:r>
        <w:t xml:space="preserve">/Vco2 slope is a measure of </w:t>
      </w:r>
      <w:proofErr w:type="spellStart"/>
      <w:r>
        <w:t>ventillatory</w:t>
      </w:r>
      <w:proofErr w:type="spellEnd"/>
      <w:r>
        <w:t xml:space="preserve"> efficiency.</w:t>
      </w:r>
    </w:p>
    <w:p w14:paraId="659EC522" w14:textId="77777777" w:rsidR="001C3606" w:rsidRDefault="001C3606" w:rsidP="001C3606"/>
    <w:p w14:paraId="16FD8810" w14:textId="77777777" w:rsidR="001C3606" w:rsidRDefault="001C3606" w:rsidP="001C3606"/>
    <w:p w14:paraId="17599812" w14:textId="77777777" w:rsidR="001C3606" w:rsidRDefault="001C3606" w:rsidP="001C3606"/>
    <w:p w14:paraId="632B9E3D" w14:textId="77777777" w:rsidR="001C3606" w:rsidRDefault="001C3606"/>
    <w:p w14:paraId="1B6270BD" w14:textId="77777777" w:rsidR="001C3606" w:rsidRDefault="001C3606"/>
    <w:sectPr w:rsidR="001C3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slon-Bold">
    <w:altName w:val="Cambria"/>
    <w:panose1 w:val="00000000000000000000"/>
    <w:charset w:val="00"/>
    <w:family w:val="roman"/>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NEJMQuadraat-Regular">
    <w:altName w:val="Calibri"/>
    <w:panose1 w:val="00000000000000000000"/>
    <w:charset w:val="00"/>
    <w:family w:val="auto"/>
    <w:notTrueType/>
    <w:pitch w:val="default"/>
    <w:sig w:usb0="00000003" w:usb1="00000000" w:usb2="00000000" w:usb3="00000000" w:csb0="00000001" w:csb1="00000000"/>
  </w:font>
  <w:font w:name="NewGalliard-Bold">
    <w:altName w:val="Calibri"/>
    <w:panose1 w:val="00000000000000000000"/>
    <w:charset w:val="00"/>
    <w:family w:val="auto"/>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Gothic-Condensed">
    <w:altName w:val="Calibri"/>
    <w:panose1 w:val="00000000000000000000"/>
    <w:charset w:val="00"/>
    <w:family w:val="swiss"/>
    <w:notTrueType/>
    <w:pitch w:val="default"/>
    <w:sig w:usb0="00000003" w:usb1="00000000" w:usb2="00000000" w:usb3="00000000" w:csb0="00000001" w:csb1="00000000"/>
  </w:font>
  <w:font w:name="Times-Bold">
    <w:altName w:val="Times New Roman"/>
    <w:charset w:val="00"/>
    <w:family w:val="roman"/>
    <w:pitch w:val="default"/>
  </w:font>
  <w:font w:name="NewUnivers-Medium">
    <w:altName w:val="Calibri"/>
    <w:panose1 w:val="00000000000000000000"/>
    <w:charset w:val="00"/>
    <w:family w:val="auto"/>
    <w:notTrueType/>
    <w:pitch w:val="default"/>
    <w:sig w:usb0="00000003" w:usb1="00000000" w:usb2="00000000" w:usb3="00000000" w:csb0="00000001" w:csb1="00000000"/>
  </w:font>
  <w:font w:name="NEJMScalaSansLF-Regular">
    <w:altName w:val="Calibri"/>
    <w:panose1 w:val="00000000000000000000"/>
    <w:charset w:val="00"/>
    <w:family w:val="auto"/>
    <w:notTrueType/>
    <w:pitch w:val="default"/>
    <w:sig w:usb0="00000003" w:usb1="00000000" w:usb2="00000000" w:usb3="00000000" w:csb0="00000001" w:csb1="00000000"/>
  </w:font>
  <w:font w:name="Dutch801BT-Bold">
    <w:altName w:val="Cambria"/>
    <w:panose1 w:val="00000000000000000000"/>
    <w:charset w:val="00"/>
    <w:family w:val="roman"/>
    <w:notTrueType/>
    <w:pitch w:val="default"/>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5CD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B0CC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0EF2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2A8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A20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82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B86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2637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5A1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AF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B2FEC"/>
    <w:multiLevelType w:val="hybridMultilevel"/>
    <w:tmpl w:val="4E7AF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F85275"/>
    <w:multiLevelType w:val="hybridMultilevel"/>
    <w:tmpl w:val="29AAD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92592"/>
    <w:multiLevelType w:val="hybridMultilevel"/>
    <w:tmpl w:val="1CCC23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4B6997"/>
    <w:multiLevelType w:val="hybridMultilevel"/>
    <w:tmpl w:val="13286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TESH PATEL">
    <w15:presenceInfo w15:providerId="Windows Live" w15:userId="698128c8ee0d5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9F1"/>
    <w:rsid w:val="0002755D"/>
    <w:rsid w:val="00062D38"/>
    <w:rsid w:val="00063BB1"/>
    <w:rsid w:val="00065A13"/>
    <w:rsid w:val="0007048E"/>
    <w:rsid w:val="000A4855"/>
    <w:rsid w:val="000B3316"/>
    <w:rsid w:val="000C0548"/>
    <w:rsid w:val="000E263F"/>
    <w:rsid w:val="000E53B9"/>
    <w:rsid w:val="001108D1"/>
    <w:rsid w:val="00124819"/>
    <w:rsid w:val="001565E9"/>
    <w:rsid w:val="00164E85"/>
    <w:rsid w:val="00173FF8"/>
    <w:rsid w:val="00175263"/>
    <w:rsid w:val="00177BC6"/>
    <w:rsid w:val="00180DEE"/>
    <w:rsid w:val="00185677"/>
    <w:rsid w:val="001A0FE4"/>
    <w:rsid w:val="001C3606"/>
    <w:rsid w:val="001C61F4"/>
    <w:rsid w:val="001C7651"/>
    <w:rsid w:val="001D0BF5"/>
    <w:rsid w:val="001D618A"/>
    <w:rsid w:val="001D6AA3"/>
    <w:rsid w:val="001D7815"/>
    <w:rsid w:val="001E146D"/>
    <w:rsid w:val="001E3A8A"/>
    <w:rsid w:val="001E579E"/>
    <w:rsid w:val="001F3206"/>
    <w:rsid w:val="00233CD2"/>
    <w:rsid w:val="0023556E"/>
    <w:rsid w:val="00247C18"/>
    <w:rsid w:val="00272C35"/>
    <w:rsid w:val="00295024"/>
    <w:rsid w:val="00297716"/>
    <w:rsid w:val="00302CD0"/>
    <w:rsid w:val="00315726"/>
    <w:rsid w:val="00362AFC"/>
    <w:rsid w:val="003867A9"/>
    <w:rsid w:val="00392578"/>
    <w:rsid w:val="003C0D6A"/>
    <w:rsid w:val="003C0EAC"/>
    <w:rsid w:val="003D7BFC"/>
    <w:rsid w:val="003E1FC1"/>
    <w:rsid w:val="003E48CE"/>
    <w:rsid w:val="003E5A60"/>
    <w:rsid w:val="0041134D"/>
    <w:rsid w:val="00415D21"/>
    <w:rsid w:val="00443325"/>
    <w:rsid w:val="00444583"/>
    <w:rsid w:val="004A05FF"/>
    <w:rsid w:val="004A6698"/>
    <w:rsid w:val="004C6215"/>
    <w:rsid w:val="004D6F93"/>
    <w:rsid w:val="004E0E1F"/>
    <w:rsid w:val="004F1F59"/>
    <w:rsid w:val="004F6FA0"/>
    <w:rsid w:val="00526BB6"/>
    <w:rsid w:val="00534B88"/>
    <w:rsid w:val="00542188"/>
    <w:rsid w:val="005551D5"/>
    <w:rsid w:val="00586208"/>
    <w:rsid w:val="005A2FFD"/>
    <w:rsid w:val="005A5211"/>
    <w:rsid w:val="00600AAA"/>
    <w:rsid w:val="00611528"/>
    <w:rsid w:val="00633F08"/>
    <w:rsid w:val="0065286B"/>
    <w:rsid w:val="0067343E"/>
    <w:rsid w:val="0069639F"/>
    <w:rsid w:val="006A3D63"/>
    <w:rsid w:val="006A504E"/>
    <w:rsid w:val="006B22EB"/>
    <w:rsid w:val="006C36B9"/>
    <w:rsid w:val="006E43A5"/>
    <w:rsid w:val="006F2499"/>
    <w:rsid w:val="006F2B54"/>
    <w:rsid w:val="00733048"/>
    <w:rsid w:val="00741634"/>
    <w:rsid w:val="0074517B"/>
    <w:rsid w:val="0075171C"/>
    <w:rsid w:val="007716AB"/>
    <w:rsid w:val="00774A19"/>
    <w:rsid w:val="0079032C"/>
    <w:rsid w:val="00792701"/>
    <w:rsid w:val="007A4B0D"/>
    <w:rsid w:val="007B5560"/>
    <w:rsid w:val="007B75F4"/>
    <w:rsid w:val="007F125D"/>
    <w:rsid w:val="0080562A"/>
    <w:rsid w:val="00815A53"/>
    <w:rsid w:val="00817DBC"/>
    <w:rsid w:val="00821DBC"/>
    <w:rsid w:val="00830D1A"/>
    <w:rsid w:val="00831E58"/>
    <w:rsid w:val="0083498D"/>
    <w:rsid w:val="00836DB7"/>
    <w:rsid w:val="008455B7"/>
    <w:rsid w:val="008459F1"/>
    <w:rsid w:val="00880409"/>
    <w:rsid w:val="00887902"/>
    <w:rsid w:val="0089384B"/>
    <w:rsid w:val="008A1881"/>
    <w:rsid w:val="008A2E12"/>
    <w:rsid w:val="008B7C98"/>
    <w:rsid w:val="008D05F6"/>
    <w:rsid w:val="008E429C"/>
    <w:rsid w:val="008F26C6"/>
    <w:rsid w:val="008F597C"/>
    <w:rsid w:val="008F6F1D"/>
    <w:rsid w:val="0090013F"/>
    <w:rsid w:val="00906B90"/>
    <w:rsid w:val="009175AE"/>
    <w:rsid w:val="009332D3"/>
    <w:rsid w:val="00947CCC"/>
    <w:rsid w:val="0095185A"/>
    <w:rsid w:val="009601FC"/>
    <w:rsid w:val="00977B99"/>
    <w:rsid w:val="00984DBA"/>
    <w:rsid w:val="00994FF0"/>
    <w:rsid w:val="00997B9B"/>
    <w:rsid w:val="009D6BFD"/>
    <w:rsid w:val="00A14798"/>
    <w:rsid w:val="00A14FAA"/>
    <w:rsid w:val="00A269B6"/>
    <w:rsid w:val="00A462EE"/>
    <w:rsid w:val="00A50DC0"/>
    <w:rsid w:val="00A5102C"/>
    <w:rsid w:val="00A52FAA"/>
    <w:rsid w:val="00A573C2"/>
    <w:rsid w:val="00A667D0"/>
    <w:rsid w:val="00A86075"/>
    <w:rsid w:val="00A90A65"/>
    <w:rsid w:val="00A96E7D"/>
    <w:rsid w:val="00AB169D"/>
    <w:rsid w:val="00AC68B3"/>
    <w:rsid w:val="00AD171B"/>
    <w:rsid w:val="00AD1E3B"/>
    <w:rsid w:val="00AE6C67"/>
    <w:rsid w:val="00B009BF"/>
    <w:rsid w:val="00B0114E"/>
    <w:rsid w:val="00B21DCE"/>
    <w:rsid w:val="00B37839"/>
    <w:rsid w:val="00B5155C"/>
    <w:rsid w:val="00B7188E"/>
    <w:rsid w:val="00B773EB"/>
    <w:rsid w:val="00B91DBE"/>
    <w:rsid w:val="00BA1FC7"/>
    <w:rsid w:val="00BC4753"/>
    <w:rsid w:val="00BE1872"/>
    <w:rsid w:val="00C053C1"/>
    <w:rsid w:val="00C44488"/>
    <w:rsid w:val="00C47DCA"/>
    <w:rsid w:val="00C5077A"/>
    <w:rsid w:val="00C7081C"/>
    <w:rsid w:val="00C75E27"/>
    <w:rsid w:val="00C82B58"/>
    <w:rsid w:val="00C900DE"/>
    <w:rsid w:val="00C9665B"/>
    <w:rsid w:val="00CF6E56"/>
    <w:rsid w:val="00D26BD6"/>
    <w:rsid w:val="00D410DF"/>
    <w:rsid w:val="00D6092C"/>
    <w:rsid w:val="00D814CF"/>
    <w:rsid w:val="00D90896"/>
    <w:rsid w:val="00D923E0"/>
    <w:rsid w:val="00DA3F98"/>
    <w:rsid w:val="00DB19E2"/>
    <w:rsid w:val="00DC3EC3"/>
    <w:rsid w:val="00DF617A"/>
    <w:rsid w:val="00E05768"/>
    <w:rsid w:val="00E100E9"/>
    <w:rsid w:val="00E21E81"/>
    <w:rsid w:val="00E44C21"/>
    <w:rsid w:val="00E44DCF"/>
    <w:rsid w:val="00E7002F"/>
    <w:rsid w:val="00E841BF"/>
    <w:rsid w:val="00E86237"/>
    <w:rsid w:val="00EC0783"/>
    <w:rsid w:val="00EC2B16"/>
    <w:rsid w:val="00F03C55"/>
    <w:rsid w:val="00F16760"/>
    <w:rsid w:val="00F52BE6"/>
    <w:rsid w:val="00F60CB3"/>
    <w:rsid w:val="00F71650"/>
    <w:rsid w:val="00F828F2"/>
    <w:rsid w:val="00FA5D5F"/>
    <w:rsid w:val="00FC79F2"/>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4119"/>
  <w15:docId w15:val="{770F2CF6-40AB-4927-9419-798EEC8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240" w:lineRule="atLeast"/>
      <w:outlineLvl w:val="0"/>
    </w:pPr>
    <w:rPr>
      <w:rFonts w:ascii="Courier 10cpi" w:hAnsi="Courier 10cpi"/>
      <w:i/>
      <w:sz w:val="20"/>
      <w:szCs w:val="20"/>
      <w:lang w:val="en-GB"/>
    </w:rPr>
  </w:style>
  <w:style w:type="paragraph" w:styleId="Heading2">
    <w:name w:val="heading 2"/>
    <w:basedOn w:val="Normal"/>
    <w:qFormat/>
    <w:pPr>
      <w:spacing w:before="100" w:beforeAutospacing="1" w:after="100" w:afterAutospacing="1"/>
      <w:outlineLvl w:val="1"/>
    </w:pPr>
    <w:rPr>
      <w:rFonts w:ascii="Geneva" w:hAnsi="Geneva"/>
      <w:b/>
      <w:bCs/>
      <w:color w:val="333333"/>
    </w:rPr>
  </w:style>
  <w:style w:type="paragraph" w:styleId="Heading3">
    <w:name w:val="heading 3"/>
    <w:basedOn w:val="Normal"/>
    <w:next w:val="Normal"/>
    <w:qFormat/>
    <w:pPr>
      <w:keepNext/>
      <w:spacing w:before="240" w:after="60"/>
      <w:outlineLvl w:val="2"/>
    </w:pPr>
    <w:rPr>
      <w:rFonts w:ascii="Arial" w:hAnsi="Arial"/>
      <w:szCs w:val="20"/>
      <w:lang w:val="en-GB"/>
    </w:rPr>
  </w:style>
  <w:style w:type="paragraph" w:styleId="Heading4">
    <w:name w:val="heading 4"/>
    <w:basedOn w:val="Normal"/>
    <w:qFormat/>
    <w:pPr>
      <w:spacing w:before="100" w:beforeAutospacing="1" w:after="100" w:afterAutospacing="1"/>
      <w:outlineLvl w:val="3"/>
    </w:pPr>
    <w:rPr>
      <w:rFonts w:ascii="Verdana" w:hAnsi="Verdana"/>
      <w:b/>
      <w:bCs/>
      <w:color w:val="000000"/>
      <w:sz w:val="23"/>
      <w:szCs w:val="23"/>
    </w:rPr>
  </w:style>
  <w:style w:type="paragraph" w:styleId="Heading5">
    <w:name w:val="heading 5"/>
    <w:basedOn w:val="Normal"/>
    <w:next w:val="Normal"/>
    <w:qFormat/>
    <w:pPr>
      <w:keepNext/>
      <w:outlineLvl w:val="4"/>
    </w:pPr>
    <w:rPr>
      <w:b/>
      <w:bCs/>
      <w:sz w:val="20"/>
      <w:szCs w:val="20"/>
      <w:lang w:val="en-GB"/>
    </w:rPr>
  </w:style>
  <w:style w:type="paragraph" w:styleId="Heading6">
    <w:name w:val="heading 6"/>
    <w:basedOn w:val="Normal"/>
    <w:next w:val="Normal"/>
    <w:qFormat/>
    <w:pPr>
      <w:keepNext/>
      <w:outlineLvl w:val="5"/>
    </w:pPr>
    <w:rPr>
      <w:sz w:val="20"/>
      <w:szCs w:val="20"/>
      <w:u w:val="single"/>
      <w:lang w:val="en-G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0">
    <w:name w:val="heading5"/>
    <w:basedOn w:val="Normal"/>
    <w:rPr>
      <w:sz w:val="20"/>
      <w:szCs w:val="20"/>
      <w:lang w:val="en-GB"/>
    </w:rPr>
  </w:style>
  <w:style w:type="character" w:styleId="Hyperlink">
    <w:name w:val="Hyperlink"/>
    <w:semiHidden/>
    <w:rPr>
      <w:color w:val="0000FF"/>
      <w:u w:val="single"/>
    </w:rPr>
  </w:style>
  <w:style w:type="character" w:styleId="Strong">
    <w:name w:val="Strong"/>
    <w:qFormat/>
    <w:rPr>
      <w:b/>
    </w:rPr>
  </w:style>
  <w:style w:type="character" w:styleId="Emphasis">
    <w:name w:val="Emphasis"/>
    <w:qFormat/>
    <w:rPr>
      <w:i/>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paragraph" w:styleId="NormalWeb">
    <w:name w:val="Normal (Web)"/>
    <w:basedOn w:val="Normal"/>
    <w:semiHidden/>
    <w:pPr>
      <w:spacing w:before="100" w:beforeAutospacing="1" w:after="100" w:afterAutospacing="1"/>
    </w:pPr>
    <w:rPr>
      <w:rFonts w:ascii="Verdana" w:hAnsi="Verdana"/>
      <w:color w:val="000000"/>
      <w:sz w:val="20"/>
      <w:szCs w:val="20"/>
    </w:rPr>
  </w:style>
  <w:style w:type="character" w:customStyle="1" w:styleId="boldtitle">
    <w:name w:val="boldtitle"/>
    <w:rPr>
      <w:b/>
      <w:bCs/>
      <w:color w:val="003366"/>
    </w:rPr>
  </w:style>
  <w:style w:type="paragraph" w:styleId="DocumentMap">
    <w:name w:val="Document Map"/>
    <w:basedOn w:val="Normal"/>
    <w:semiHidden/>
    <w:pPr>
      <w:shd w:val="clear" w:color="auto" w:fill="000080"/>
    </w:pPr>
    <w:rPr>
      <w:rFonts w:ascii="Tahoma" w:hAnsi="Tahoma" w:cs="Tahoma"/>
    </w:rPr>
  </w:style>
  <w:style w:type="character" w:customStyle="1" w:styleId="arttitle">
    <w:name w:val="arttitle"/>
    <w:basedOn w:val="DefaultParagraphFont"/>
  </w:style>
  <w:style w:type="character" w:customStyle="1" w:styleId="subtitle1">
    <w:name w:val="subtitle1"/>
    <w:basedOn w:val="DefaultParagraphFont"/>
  </w:style>
  <w:style w:type="paragraph" w:customStyle="1" w:styleId="parafont">
    <w:name w:val="parafont"/>
    <w:basedOn w:val="Normal"/>
    <w:pPr>
      <w:spacing w:before="100" w:beforeAutospacing="1" w:after="100" w:afterAutospacing="1"/>
    </w:pPr>
  </w:style>
  <w:style w:type="character" w:styleId="FollowedHyperlink">
    <w:name w:val="FollowedHyperlink"/>
    <w:semiHidden/>
    <w:rPr>
      <w:color w:val="800080"/>
      <w:u w:val="single"/>
    </w:rPr>
  </w:style>
  <w:style w:type="paragraph" w:styleId="BodyText">
    <w:name w:val="Body Text"/>
    <w:basedOn w:val="Normal"/>
    <w:semiHidden/>
    <w:rPr>
      <w:i/>
      <w:iCs/>
    </w:rPr>
  </w:style>
  <w:style w:type="paragraph" w:styleId="BodyText2">
    <w:name w:val="Body Text 2"/>
    <w:basedOn w:val="Normal"/>
    <w:semiHidden/>
    <w:rPr>
      <w:i/>
      <w:iCs/>
      <w:color w:val="000000"/>
      <w:szCs w:val="12"/>
    </w:rPr>
  </w:style>
  <w:style w:type="paragraph" w:styleId="BodyText3">
    <w:name w:val="Body Text 3"/>
    <w:basedOn w:val="Normal"/>
    <w:semiHidden/>
    <w:pPr>
      <w:autoSpaceDE w:val="0"/>
      <w:autoSpaceDN w:val="0"/>
      <w:adjustRightInd w:val="0"/>
    </w:pPr>
    <w:rPr>
      <w:b/>
      <w:bCs/>
      <w:color w:val="231F20"/>
      <w:sz w:val="20"/>
      <w:szCs w:val="38"/>
    </w:rPr>
  </w:style>
  <w:style w:type="character" w:customStyle="1" w:styleId="articletitle">
    <w:name w:val="articletitle"/>
    <w:basedOn w:val="DefaultParagraphFont"/>
  </w:style>
  <w:style w:type="paragraph" w:customStyle="1" w:styleId="text">
    <w:name w:val="text"/>
    <w:basedOn w:val="Normal"/>
    <w:pPr>
      <w:tabs>
        <w:tab w:val="right" w:pos="8640"/>
      </w:tabs>
      <w:spacing w:before="100" w:beforeAutospacing="1" w:after="100" w:afterAutospacing="1"/>
      <w:jc w:val="both"/>
    </w:pPr>
    <w:rPr>
      <w:rFonts w:ascii="Verdana" w:hAnsi="Verdana"/>
      <w:spacing w:val="-2"/>
    </w:rPr>
  </w:style>
  <w:style w:type="paragraph" w:styleId="ListParagraph">
    <w:name w:val="List Paragraph"/>
    <w:basedOn w:val="Normal"/>
    <w:uiPriority w:val="34"/>
    <w:qFormat/>
    <w:rsid w:val="00C9665B"/>
    <w:pPr>
      <w:spacing w:after="200" w:line="276" w:lineRule="auto"/>
      <w:ind w:left="720"/>
      <w:contextualSpacing/>
    </w:pPr>
    <w:rPr>
      <w:rFonts w:ascii="Calibri" w:eastAsia="Calibri" w:hAnsi="Calibri"/>
      <w:sz w:val="22"/>
      <w:szCs w:val="22"/>
      <w:lang w:val="en-NZ"/>
    </w:rPr>
  </w:style>
  <w:style w:type="paragraph" w:styleId="Revision">
    <w:name w:val="Revision"/>
    <w:hidden/>
    <w:uiPriority w:val="99"/>
    <w:semiHidden/>
    <w:rsid w:val="00F60CB3"/>
    <w:rPr>
      <w:sz w:val="24"/>
      <w:szCs w:val="24"/>
      <w:lang w:val="en-US" w:eastAsia="en-US"/>
    </w:rPr>
  </w:style>
  <w:style w:type="paragraph" w:styleId="BalloonText">
    <w:name w:val="Balloon Text"/>
    <w:basedOn w:val="Normal"/>
    <w:link w:val="BalloonTextChar"/>
    <w:uiPriority w:val="99"/>
    <w:semiHidden/>
    <w:unhideWhenUsed/>
    <w:rsid w:val="00F60CB3"/>
    <w:rPr>
      <w:rFonts w:ascii="Segoe UI" w:hAnsi="Segoe UI" w:cs="Segoe UI"/>
      <w:sz w:val="18"/>
      <w:szCs w:val="18"/>
    </w:rPr>
  </w:style>
  <w:style w:type="character" w:customStyle="1" w:styleId="BalloonTextChar">
    <w:name w:val="Balloon Text Char"/>
    <w:link w:val="BalloonText"/>
    <w:uiPriority w:val="99"/>
    <w:semiHidden/>
    <w:rsid w:val="00F60CB3"/>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BA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7bFILENAME%20p%7d/../../medinfo/archive/CHF%20chemotherapy%20induced.pdf" TargetMode="External"/><Relationship Id="rId299" Type="http://schemas.openxmlformats.org/officeDocument/2006/relationships/hyperlink" Target="%7bFILENAME%20p%7d/../../medinfo/archive/CHF%20dyssynchrony%20debate2006.pdf" TargetMode="External"/><Relationship Id="rId21" Type="http://schemas.openxmlformats.org/officeDocument/2006/relationships/hyperlink" Target="%7bFILENAME%20p%7d/../../medinfo/archive2015/ESC2015_alcohol_cardiomyopathy_webcast_ok.pdf" TargetMode="External"/><Relationship Id="rId63" Type="http://schemas.openxmlformats.org/officeDocument/2006/relationships/hyperlink" Target="%7bFILENAME%20p%7d/../../medinfo/archive2013/Fabry%20disease%20lysosomal%20storage%20disease%20testing.pdf" TargetMode="External"/><Relationship Id="rId159" Type="http://schemas.openxmlformats.org/officeDocument/2006/relationships/hyperlink" Target="%7bFILENAME%20p%7d/../../medinfo/archive/BNP%20heart%20failrue%20prognosis.pdf" TargetMode="External"/><Relationship Id="rId324" Type="http://schemas.openxmlformats.org/officeDocument/2006/relationships/hyperlink" Target="%7bFILENAME%20p%7d/../../medinfo/archive/CHF%20CRT%20CARE-HF.pdf" TargetMode="External"/><Relationship Id="rId366" Type="http://schemas.openxmlformats.org/officeDocument/2006/relationships/hyperlink" Target="%7bFILENAME%20p%7d/../../medinfo/archive/CHF%20dyssynchrony%20systolic%20and%20diastolic.pdf" TargetMode="External"/><Relationship Id="rId170" Type="http://schemas.openxmlformats.org/officeDocument/2006/relationships/hyperlink" Target="%7bFILENAME%20p%7d/../../medinfo\CHF\CHF%20AceI%20Asx%20LV%20dysfunction2002.pdf" TargetMode="External"/><Relationship Id="rId226" Type="http://schemas.openxmlformats.org/officeDocument/2006/relationships/hyperlink" Target="%7bFILENAME%20p%7d/../../medinfo\CHF\CHF%20comet%20metoprolol%20vs%20carvedilol.pdf" TargetMode="External"/><Relationship Id="rId433" Type="http://schemas.openxmlformats.org/officeDocument/2006/relationships/hyperlink" Target="%7bFILENAME%20p%7d/../../medinfo/archive/CHF%20diastolic%20dysfn%20viewpoint.pdf" TargetMode="External"/><Relationship Id="rId268" Type="http://schemas.openxmlformats.org/officeDocument/2006/relationships/hyperlink" Target="%7bFILENAME%20p%7d/../../medinfo/archive/CHF%20CPAP%20NEJM05.pdf" TargetMode="External"/><Relationship Id="rId475" Type="http://schemas.openxmlformats.org/officeDocument/2006/relationships/hyperlink" Target="%7bFILENAME%20p%7d/../../medinfo/archive2011/Echo%20diastolic%20dysfunction%20hypertension%20diabetes.pdf" TargetMode="External"/><Relationship Id="rId32" Type="http://schemas.openxmlformats.org/officeDocument/2006/relationships/hyperlink" Target="%7bFILENAME%20p%7d/../../medinfo/archive/CHF%20chloroquine%20induced%20cardiomyopathy.pdf" TargetMode="External"/><Relationship Id="rId74" Type="http://schemas.openxmlformats.org/officeDocument/2006/relationships/hyperlink" Target="%7bFILENAME%20p%7d/../../medinfo/archive2013/Fabry%20disease%20late%20onset.pdf" TargetMode="External"/><Relationship Id="rId128" Type="http://schemas.openxmlformats.org/officeDocument/2006/relationships/hyperlink" Target="%7bFILENAME%20p%7d/../../medinfo/archive2015/CHF%20peripartum%20CM%20ESC2014.pdf" TargetMode="External"/><Relationship Id="rId335" Type="http://schemas.openxmlformats.org/officeDocument/2006/relationships/hyperlink" Target="%7bFILENAME%20p%7d/../../medinfo/archive2011/CHF%20MADIT%20CRT%20ESC2009.pdf" TargetMode="External"/><Relationship Id="rId377" Type="http://schemas.openxmlformats.org/officeDocument/2006/relationships/hyperlink" Target="file:///C:\Users\HPzNetbook\Documents\Medinfo\medinfo\archive2011\CHF%20CRT%20responders%20PROSPECT.pdf" TargetMode="External"/><Relationship Id="rId5" Type="http://schemas.openxmlformats.org/officeDocument/2006/relationships/webSettings" Target="webSettings.xml"/><Relationship Id="rId181" Type="http://schemas.openxmlformats.org/officeDocument/2006/relationships/hyperlink" Target="%7bFILENAME%20p%7d/../../medinfo/archive/CHF%20LV%20remodelling%20and%20treatment.pdf" TargetMode="External"/><Relationship Id="rId237" Type="http://schemas.openxmlformats.org/officeDocument/2006/relationships/hyperlink" Target="../medinfo/archive2021/semaglutide_weight_loss.pdf" TargetMode="External"/><Relationship Id="rId402" Type="http://schemas.openxmlformats.org/officeDocument/2006/relationships/hyperlink" Target="%7bFILENAME%20p%7d/../../medinfo\Archive\Value%20of%20EF%20measurement%20in%20HF.htm" TargetMode="External"/><Relationship Id="rId279" Type="http://schemas.openxmlformats.org/officeDocument/2006/relationships/hyperlink" Target="%7bFILENAME%20p%7d/../../medinfo/archive/CHF%20Vo2max%20and%20transplantation.pdf" TargetMode="External"/><Relationship Id="rId444" Type="http://schemas.openxmlformats.org/officeDocument/2006/relationships/hyperlink" Target="%7bFILENAME%20p%7d/../../medinfo/archive2011/ESC%20Congress%202010%20abs%20diastolic%2001.pdf" TargetMode="External"/><Relationship Id="rId43" Type="http://schemas.openxmlformats.org/officeDocument/2006/relationships/hyperlink" Target="%7bFILENAME%20p%7d/../../medinfo\CHF\CHF%20DCM%20familial%20screening2002.pdf" TargetMode="External"/><Relationship Id="rId139" Type="http://schemas.openxmlformats.org/officeDocument/2006/relationships/hyperlink" Target="%7bFILENAME%20p%7d/../../medinfo/archive/CHF%20BNP%20viewpoint.pdf" TargetMode="External"/><Relationship Id="rId290" Type="http://schemas.openxmlformats.org/officeDocument/2006/relationships/hyperlink" Target="%7bFILENAME%20p%7d/../../medinfo/archive/CHF%20echo%20predictors%20of%20outcome.pdf" TargetMode="External"/><Relationship Id="rId304" Type="http://schemas.openxmlformats.org/officeDocument/2006/relationships/hyperlink" Target="%7bFILENAME%20p%7d/../../medinfo/archive/CHF%20CRT%20and%20AF%20ed.pdf" TargetMode="External"/><Relationship Id="rId346" Type="http://schemas.openxmlformats.org/officeDocument/2006/relationships/hyperlink" Target="%7bFILENAME%20p%7d/../../medinfo/archive2014/MADIT%20CRT%20EF%20outcome.pdf" TargetMode="External"/><Relationship Id="rId388" Type="http://schemas.openxmlformats.org/officeDocument/2006/relationships/hyperlink" Target="%7bFILENAME%20p%7d/../../medinfo/archive/CHF%20dyssynchrony%20MRIb.pdf" TargetMode="External"/><Relationship Id="rId85" Type="http://schemas.openxmlformats.org/officeDocument/2006/relationships/hyperlink" Target="%7bFILENAME%20p%7d/../../medinfo/archive2013/Fabry%20disease%20CV%20manifestations%20enzyme%20activity%20JC%20Aug.pdf" TargetMode="External"/><Relationship Id="rId150" Type="http://schemas.openxmlformats.org/officeDocument/2006/relationships/hyperlink" Target="%7bFILENAME%20p%7d/../../medinfo/archive/CHF%20community%20BNP.pdf" TargetMode="External"/><Relationship Id="rId192" Type="http://schemas.openxmlformats.org/officeDocument/2006/relationships/hyperlink" Target="%7bFILENAME%20p%7d/../../medinfo\CHF\CHF%20ATII%20blockers%20in%20heart%20failure2002.pdf" TargetMode="External"/><Relationship Id="rId206" Type="http://schemas.openxmlformats.org/officeDocument/2006/relationships/hyperlink" Target="%7bFILENAME%20p%7d/../../medinfo\CHF\CHF%20aldosterone%20NEJM2003%20editorial%20EPHESUS.pdf" TargetMode="External"/><Relationship Id="rId413" Type="http://schemas.openxmlformats.org/officeDocument/2006/relationships/hyperlink" Target="%7bFILENAME%20p%7d/../../medinfo/archive/CHF%20FFA%20depletion%20ed.pdf" TargetMode="External"/><Relationship Id="rId248" Type="http://schemas.openxmlformats.org/officeDocument/2006/relationships/hyperlink" Target="%7bFILENAME%20p%7d/../../medinfo\CHF\CHF%20low%20dose%20digoxin%20trial2002.pdf" TargetMode="External"/><Relationship Id="rId455" Type="http://schemas.openxmlformats.org/officeDocument/2006/relationships/hyperlink" Target="%7bFILENAME%20p%7d/../../medinfo/archive/Exercise%20intolerance%20mechanisms.pdf" TargetMode="External"/><Relationship Id="rId12" Type="http://schemas.openxmlformats.org/officeDocument/2006/relationships/hyperlink" Target="%7bFILENAME%20p%7d/../../medinfo\CHF\CHF%20Asx%20LV%20dysfunction%20in%20community%202000.pdf" TargetMode="External"/><Relationship Id="rId108" Type="http://schemas.openxmlformats.org/officeDocument/2006/relationships/hyperlink" Target="../medinfo/archive2018/oncology%20cardiotoxicity5%20ESC2014.pdf" TargetMode="External"/><Relationship Id="rId315" Type="http://schemas.openxmlformats.org/officeDocument/2006/relationships/hyperlink" Target="%7bFILENAME%20p%7d/../../medinfo\CHF\CHF%20biventricular%20pacing_editorial.pdf" TargetMode="External"/><Relationship Id="rId357" Type="http://schemas.openxmlformats.org/officeDocument/2006/relationships/hyperlink" Target="..\Medinfo\Archive\CHF%20resynchronisation%20narrow%20QRS.htm" TargetMode="External"/><Relationship Id="rId54" Type="http://schemas.openxmlformats.org/officeDocument/2006/relationships/hyperlink" Target="%7bFILENAME%20p%7d/../../medinfo/archive/CHF%20AF%20catheter%20ablation.pdf" TargetMode="External"/><Relationship Id="rId96" Type="http://schemas.openxmlformats.org/officeDocument/2006/relationships/hyperlink" Target="%7bFILENAME%20p%7d/../../medinfo/archive2013/fabry%20disease.pdf" TargetMode="External"/><Relationship Id="rId161" Type="http://schemas.openxmlformats.org/officeDocument/2006/relationships/hyperlink" Target="%7bFILENAME%20p%7d/../../medinfo\CHF\CHF%20Valsartan%20BNP%202002.pdf" TargetMode="External"/><Relationship Id="rId217" Type="http://schemas.openxmlformats.org/officeDocument/2006/relationships/hyperlink" Target="%7bFILENAME%20p%7d/../../medinfo/archive/CHF%20CHRISTMAS%20trial.pdf" TargetMode="External"/><Relationship Id="rId399" Type="http://schemas.openxmlformats.org/officeDocument/2006/relationships/hyperlink" Target="%7bFILENAME%20p%7d/../../medinfo\CHF\Cardiac%20toxicity%20chemotherapy.pdf" TargetMode="External"/><Relationship Id="rId259" Type="http://schemas.openxmlformats.org/officeDocument/2006/relationships/hyperlink" Target="%7bFILENAME%20p%7d/../../medinfo\CHF\CHF%20MP%20inhibitors%20CCR2003.pdf" TargetMode="External"/><Relationship Id="rId424" Type="http://schemas.openxmlformats.org/officeDocument/2006/relationships/hyperlink" Target="%7bFILENAME%20p%7d/../../medinfo\CHF\CHF%20DHF%20Diagnosis%2098.pdf" TargetMode="External"/><Relationship Id="rId466" Type="http://schemas.openxmlformats.org/officeDocument/2006/relationships/hyperlink" Target="%7bFILENAME%20p%7d/../../medinfo/archive/CHF%20FAHF%20study.htm" TargetMode="External"/><Relationship Id="rId23" Type="http://schemas.openxmlformats.org/officeDocument/2006/relationships/hyperlink" Target="%7bFILENAME%20p%7d/../../medinfo/archive2015/20151101a.pdf" TargetMode="External"/><Relationship Id="rId119" Type="http://schemas.openxmlformats.org/officeDocument/2006/relationships/hyperlink" Target="%7bFILENAME%20p%7d/../../medinfo/archive/Anthracycline%20troponin%20I.htm" TargetMode="External"/><Relationship Id="rId270" Type="http://schemas.openxmlformats.org/officeDocument/2006/relationships/hyperlink" Target="%7bFILENAME%20p%7d/../../medinfo\CHF\CHF%20OSA%20CPAP%20NEJM2003.pdf" TargetMode="External"/><Relationship Id="rId326" Type="http://schemas.openxmlformats.org/officeDocument/2006/relationships/hyperlink" Target="%7bFILENAME%20p%7d/../../medinfo/archive2011/CHF%20REVERSE%20CRT%2024%20month%20results%20ESC2009.pdf" TargetMode="External"/><Relationship Id="rId65" Type="http://schemas.openxmlformats.org/officeDocument/2006/relationships/hyperlink" Target="%7bFILENAME%20p%7d/../../medinfo/archive2013/Fabry%20disease%20cardiac%20manifestations.pdf" TargetMode="External"/><Relationship Id="rId130" Type="http://schemas.openxmlformats.org/officeDocument/2006/relationships/hyperlink" Target="%7bFILENAME%20p%7d/../../medinfo/archive2015/Peripartum%20cardiomyopathy%20patient%20page.pdf" TargetMode="External"/><Relationship Id="rId368" Type="http://schemas.openxmlformats.org/officeDocument/2006/relationships/hyperlink" Target="%7bFILENAME%20p%7d/../../medinfo/archive/CHF%20CRT%20diastolic%20fn%20improvements.pdf" TargetMode="External"/><Relationship Id="rId172" Type="http://schemas.openxmlformats.org/officeDocument/2006/relationships/hyperlink" Target="%7bFILENAME%20p%7d/../../medinfo/archive/chf%20ACE%20dose%20genotype.pdf" TargetMode="External"/><Relationship Id="rId228" Type="http://schemas.openxmlformats.org/officeDocument/2006/relationships/hyperlink" Target="%7bFILENAME%20p%7d/../../medinfo/archive/CHF%20editorial%20on%20COMET%20and%20CHRISTMAS%20trials.pdf" TargetMode="External"/><Relationship Id="rId435" Type="http://schemas.openxmlformats.org/officeDocument/2006/relationships/hyperlink" Target="%7bFILENAME%20p%7d/../../medinfo\CHF\CHF%20diastolic%20failure%20mitral%20annular%20vel%20with%20DTI.pdf" TargetMode="External"/><Relationship Id="rId477" Type="http://schemas.openxmlformats.org/officeDocument/2006/relationships/hyperlink" Target="%7bFILENAME%20p%7d/../../medinfo/archive2011/Diabetes%20diastolic%20DADD%20editorial.pdf" TargetMode="External"/><Relationship Id="rId281" Type="http://schemas.openxmlformats.org/officeDocument/2006/relationships/hyperlink" Target="%7bFILENAME%20p%7d/../../medinfo\CHF\CHF%20haemodynamics%20and%20exercise%20capability2002.pdf" TargetMode="External"/><Relationship Id="rId337" Type="http://schemas.openxmlformats.org/officeDocument/2006/relationships/hyperlink" Target="%7bFILENAME%20p%7d/../../medinfo/archive2011/CHF%20CRT%20MADIT%20CRT%20LVFn%20improvement.pdf" TargetMode="External"/><Relationship Id="rId34" Type="http://schemas.openxmlformats.org/officeDocument/2006/relationships/hyperlink" Target="%7bFILENAME%20p%7d/../../medinfo/archive/CHF%20DCM%20genetics%20review2004.pdf" TargetMode="External"/><Relationship Id="rId76" Type="http://schemas.openxmlformats.org/officeDocument/2006/relationships/hyperlink" Target="%7bFILENAME%20p%7d/../../medinfo/archive2013/Fabry%20disease%20frequency%20stroke.pdf" TargetMode="External"/><Relationship Id="rId141" Type="http://schemas.openxmlformats.org/officeDocument/2006/relationships/hyperlink" Target="%7bFILENAME%20p%7d/../../medinfo/archive/CHF%20BNP%20levels.pdf" TargetMode="External"/><Relationship Id="rId379" Type="http://schemas.openxmlformats.org/officeDocument/2006/relationships/hyperlink" Target="%7bFILENAME%20p%7d/../../medinfo/archive2012/Dyssynchrony%20absent%20apical%20rocking%20nonCRT%20response.pdf" TargetMode="External"/><Relationship Id="rId7" Type="http://schemas.openxmlformats.org/officeDocument/2006/relationships/hyperlink" Target="%7bFILENAME%20p%7d/../../medinfo/archive/Heart%20Failure%20guidelines%20update.htm" TargetMode="External"/><Relationship Id="rId183" Type="http://schemas.openxmlformats.org/officeDocument/2006/relationships/hyperlink" Target="%7bFILENAME%20p%7d/../../medinfo\Archive\CHF%20CHARM%20added.pdf" TargetMode="External"/><Relationship Id="rId239" Type="http://schemas.openxmlformats.org/officeDocument/2006/relationships/hyperlink" Target="%7bFILENAME%20p%7d/../../medinfo/archive2015/CHF%20PARADIGM%20HF%20neprilysin%20ed.pdf" TargetMode="External"/><Relationship Id="rId390" Type="http://schemas.openxmlformats.org/officeDocument/2006/relationships/hyperlink" Target="%7bFILENAME%20p%7d/../../medinfo/archive/CHF%20dyssynchrony%20MRIa.pdf" TargetMode="External"/><Relationship Id="rId404" Type="http://schemas.openxmlformats.org/officeDocument/2006/relationships/hyperlink" Target="%7bFILENAME%20p%7d/../../medinfo\CHF\CHF%20new%20epidemiology%20CCR2003.pdf" TargetMode="External"/><Relationship Id="rId446" Type="http://schemas.openxmlformats.org/officeDocument/2006/relationships/hyperlink" Target="%7bFILENAME%20p%7d/../../medinfo\CHF\CHF%20DHF%20diagnosis.pdf" TargetMode="External"/><Relationship Id="rId250" Type="http://schemas.openxmlformats.org/officeDocument/2006/relationships/hyperlink" Target="%7bFILENAME%20p%7d/../../medinfo\CHF\CHF%20ET%20blockers.pdf" TargetMode="External"/><Relationship Id="rId292" Type="http://schemas.openxmlformats.org/officeDocument/2006/relationships/hyperlink" Target="%7bFILENAME%20p%7d/../../medinfo/archive/CHF%20ectopy%20exercise%20death.pdf" TargetMode="External"/><Relationship Id="rId306" Type="http://schemas.openxmlformats.org/officeDocument/2006/relationships/hyperlink" Target="%7bFILENAME%20p%7d/../../medinfo/archive/CHF%20CRT%20univentricular.pdf" TargetMode="External"/><Relationship Id="rId45" Type="http://schemas.openxmlformats.org/officeDocument/2006/relationships/hyperlink" Target="%7bFILENAME%20p%7d/../../medinfo/archive/CHF%20DCM%20prevalence%20of%20viral%20infection2005.htm" TargetMode="External"/><Relationship Id="rId87" Type="http://schemas.openxmlformats.org/officeDocument/2006/relationships/hyperlink" Target="%7bFILENAME%20p%7d/../../medinfo/archive2013/Cardiomyopathy%20Fabry%20disease%202D%20speckle%20tracking.pdf" TargetMode="External"/><Relationship Id="rId110" Type="http://schemas.openxmlformats.org/officeDocument/2006/relationships/hyperlink" Target="../medinfo/archive2018/oncology%20cardiotoxicity2%20ESC2014.pdf" TargetMode="External"/><Relationship Id="rId348" Type="http://schemas.openxmlformats.org/officeDocument/2006/relationships/hyperlink" Target="%7bFILENAME%20p%7d/../../medinfo/archive2014/CHF%20MADIT%20CRT%20RV%20function%20improvement.pdf" TargetMode="External"/><Relationship Id="rId152" Type="http://schemas.openxmlformats.org/officeDocument/2006/relationships/hyperlink" Target="%7bFILENAME%20p%7d/../../medinfo\CHF\CHF%20diastolic%20dysfunction%20BNP2002.pdf" TargetMode="External"/><Relationship Id="rId194" Type="http://schemas.openxmlformats.org/officeDocument/2006/relationships/hyperlink" Target="%7bFILENAME%20p%7d/../../medinfo\Archive\CHF%20CHARM%20preserved.pdf" TargetMode="External"/><Relationship Id="rId208" Type="http://schemas.openxmlformats.org/officeDocument/2006/relationships/hyperlink" Target="%7bFILENAME%20p%7d/../../medinfo\CHF\CHF%20beta-blockers%20hearf%20failure%202001.pdf" TargetMode="External"/><Relationship Id="rId415" Type="http://schemas.openxmlformats.org/officeDocument/2006/relationships/hyperlink" Target="%7bFILENAME%20p%7d/../../medinfo/archive2011/CHF%20DHF%20LV%20systolic%20fn%20JACC2007.pdf" TargetMode="External"/><Relationship Id="rId457" Type="http://schemas.openxmlformats.org/officeDocument/2006/relationships/hyperlink" Target="%7bFILENAME%20p%7d/../../medinfo/archive/CHF%20DHF%20HR%20response.pdf" TargetMode="External"/><Relationship Id="rId261" Type="http://schemas.openxmlformats.org/officeDocument/2006/relationships/hyperlink" Target="%7bFILENAME%20p%7d/../../medinfo/archive/CHF%20AHeFT.htm" TargetMode="External"/><Relationship Id="rId14" Type="http://schemas.openxmlformats.org/officeDocument/2006/relationships/hyperlink" Target="%7bFILENAME%20p%7d/../../medinfo\CHF\CHF%20inotropes.pdf" TargetMode="External"/><Relationship Id="rId56" Type="http://schemas.openxmlformats.org/officeDocument/2006/relationships/hyperlink" Target="%7bFILENAME%20p%7d/../../medinfo/archive/CHF%20tachycardia%20induced.pdf" TargetMode="External"/><Relationship Id="rId317" Type="http://schemas.openxmlformats.org/officeDocument/2006/relationships/hyperlink" Target="%7bFILENAME%20p%7d/../../medinfo\CHF\CHF%20MUSTIC%20TRIAL%20resyncronisation%20therapy.pdf" TargetMode="External"/><Relationship Id="rId359" Type="http://schemas.openxmlformats.org/officeDocument/2006/relationships/hyperlink" Target="%7bFILENAME%20p%7d/../../medinfo/archive/CHF%20dyssynchrony%20TDI%20and%20normal%20QRS.pdf" TargetMode="External"/><Relationship Id="rId98" Type="http://schemas.openxmlformats.org/officeDocument/2006/relationships/hyperlink" Target="%7bFILENAME%20p%7d/../../medinfo/archive2011/abs.pdf" TargetMode="External"/><Relationship Id="rId121" Type="http://schemas.openxmlformats.org/officeDocument/2006/relationships/hyperlink" Target="../medinfo/archive2018/cardio%20oncology%20carvedilol%20CECCY.pdf" TargetMode="External"/><Relationship Id="rId163" Type="http://schemas.openxmlformats.org/officeDocument/2006/relationships/hyperlink" Target="%7bFILENAME%20p%7d/../../medinfo/archive/CHF%20BNP%20screening.pdf" TargetMode="External"/><Relationship Id="rId219" Type="http://schemas.openxmlformats.org/officeDocument/2006/relationships/hyperlink" Target="%7bFILENAME%20p%7d/../../medinfo/archive/CHF%20CIBIS%20III.htm" TargetMode="External"/><Relationship Id="rId370" Type="http://schemas.openxmlformats.org/officeDocument/2006/relationships/hyperlink" Target="%7bFILENAME%20p%7d/../../medinfo/archive2011/Echo%20Dyssynchrony%20JASE2009.pdf" TargetMode="External"/><Relationship Id="rId426" Type="http://schemas.openxmlformats.org/officeDocument/2006/relationships/hyperlink" Target="%7bFILENAME%20p%7d/../../medinfo/archive2011/CHF%20DHF%20assessing%20systolic%20function%20Circ2009.pdf" TargetMode="External"/><Relationship Id="rId230" Type="http://schemas.openxmlformats.org/officeDocument/2006/relationships/hyperlink" Target="%7bFILENAME%20p%7d/../../medinfo\CHF\CHF%20haemodynamics%20and%20exercise%20capability2002.pdf" TargetMode="External"/><Relationship Id="rId468" Type="http://schemas.openxmlformats.org/officeDocument/2006/relationships/hyperlink" Target="%7bFILENAME%20p%7d/../../medinfo/archive/CHD%20DHF%20aldosterone.pdf" TargetMode="External"/><Relationship Id="rId25" Type="http://schemas.openxmlformats.org/officeDocument/2006/relationships/hyperlink" Target="%7bFILENAME%20p%7d/../../medinfo/archive2015/alcohol%20incident%20CV%20events%20editorial.pdf" TargetMode="External"/><Relationship Id="rId67" Type="http://schemas.openxmlformats.org/officeDocument/2006/relationships/hyperlink" Target="%7bFILENAME%20p%7d/../../medinfo/archive2013/Fabry%20disease%20LV%20function%20natural%20history.pdf" TargetMode="External"/><Relationship Id="rId272" Type="http://schemas.openxmlformats.org/officeDocument/2006/relationships/hyperlink" Target="%7bFILENAME%20p%7d/../../medinfo/archive2011/CHF%20CRT%20CMR%20fibrosis%20Iles%202011.pdf" TargetMode="External"/><Relationship Id="rId328" Type="http://schemas.openxmlformats.org/officeDocument/2006/relationships/hyperlink" Target="%7bFILENAME%20p%7d/../../medinfo/archive2011/CHF%20CRT%20REVERSE%20ESC2008.html" TargetMode="External"/><Relationship Id="rId132" Type="http://schemas.openxmlformats.org/officeDocument/2006/relationships/hyperlink" Target="%7bFILENAME%20p%7d/../../medinfo/archive2015/CHF%20titin%20mutations%20DCM%20peripartum%20cardiomyopathy.pdf" TargetMode="External"/><Relationship Id="rId174" Type="http://schemas.openxmlformats.org/officeDocument/2006/relationships/hyperlink" Target="%7bFILENAME%20p%7d/../../medinfo\CHF\CHF%20ATII%20blockers%20in%20heart%20failure2002.pdf" TargetMode="External"/><Relationship Id="rId381" Type="http://schemas.openxmlformats.org/officeDocument/2006/relationships/hyperlink" Target="%7bFILENAME%20p%7d/../../medinfo/archive2011/CHF%20CRT%20remodelling%20longterm%20JACC2010.pdf" TargetMode="External"/><Relationship Id="rId241" Type="http://schemas.openxmlformats.org/officeDocument/2006/relationships/hyperlink" Target="%7bFILENAME%20p%7d/../../medinfo/archive2015/CHF%20neprilysin%20PARADIGM%20HF%20putative%20placebo%20analysis%20ed.pdf" TargetMode="External"/><Relationship Id="rId437" Type="http://schemas.openxmlformats.org/officeDocument/2006/relationships/hyperlink" Target="%7bFILENAME%20p%7d/../../medinfo/archive2011/CHF%20DHF%20dyssynchrony%20EHJ%202010.pdf" TargetMode="External"/><Relationship Id="rId479" Type="http://schemas.openxmlformats.org/officeDocument/2006/relationships/hyperlink" Target="%7bFILENAME%20p%7d/../../medinfo/archive/CHF%20DHF%20LA%20volume.pdf" TargetMode="External"/><Relationship Id="rId36" Type="http://schemas.openxmlformats.org/officeDocument/2006/relationships/hyperlink" Target="%7bFILENAME%20p%7d/../../medinfo/archive/CHF%20DCM%20genetic%20clues%20editorial2003.pdf" TargetMode="External"/><Relationship Id="rId283" Type="http://schemas.openxmlformats.org/officeDocument/2006/relationships/hyperlink" Target="%7bFILENAME%20p%7d/../../medinfo/archive/CHF%20DHF%20CPX.pdf" TargetMode="External"/><Relationship Id="rId339" Type="http://schemas.openxmlformats.org/officeDocument/2006/relationships/hyperlink" Target="%7bFILENAME%20p%7d/../../medinfo/archive2011/CHF%20MADIT%20CRT%20IHD%20vs%20nonIHD%20benefit.pdf" TargetMode="External"/><Relationship Id="rId78" Type="http://schemas.openxmlformats.org/officeDocument/2006/relationships/hyperlink" Target="%7bFILENAME%20p%7d/../../medinfo/archive2013/Fabry%20disease%20mutations.pdf" TargetMode="External"/><Relationship Id="rId101" Type="http://schemas.openxmlformats.org/officeDocument/2006/relationships/hyperlink" Target="%7bFILENAME%20p%7d/../../medinfo/archive2011/ABS%20cold%20pressor%20test.pdf" TargetMode="External"/><Relationship Id="rId143" Type="http://schemas.openxmlformats.org/officeDocument/2006/relationships/hyperlink" Target="%7bFILENAME%20p%7d/../../medinfo\CHF\CHF%20ED%20diagnosis%20BNP%20BNPS2002.pdf" TargetMode="External"/><Relationship Id="rId185" Type="http://schemas.openxmlformats.org/officeDocument/2006/relationships/hyperlink" Target="%7bFILENAME%20p%7d/../../medinfo\Archive\CHF%20CHARM%20editorial.pdf" TargetMode="External"/><Relationship Id="rId350" Type="http://schemas.openxmlformats.org/officeDocument/2006/relationships/hyperlink" Target="%7bFILENAME%20p%7d/../../medinfo/archive2014/CHF%20MADIT%20CRT%20carvedilol%20metoprolol.pdf" TargetMode="External"/><Relationship Id="rId406" Type="http://schemas.openxmlformats.org/officeDocument/2006/relationships/hyperlink" Target="%7bFILENAME%20p%7d/../../medinfo\CHF\CHF%20rochester%20CHF%20cases%2098.pdf" TargetMode="External"/><Relationship Id="rId9" Type="http://schemas.openxmlformats.org/officeDocument/2006/relationships/hyperlink" Target="%7bFILENAME%20p%7d/../../medinfo/archive/CHF%20the%20last%20year.pdf" TargetMode="External"/><Relationship Id="rId210" Type="http://schemas.openxmlformats.org/officeDocument/2006/relationships/hyperlink" Target="%7bFILENAME%20p%7d/../../medinfo/archive/CHF%20COPERNICUS%20BNP.pdf" TargetMode="External"/><Relationship Id="rId392" Type="http://schemas.openxmlformats.org/officeDocument/2006/relationships/hyperlink" Target="%7bFILENAME%20p%7d/../../medinfo\CHF\Vascular%20events%20and%20asx%20LV%20dysfunction.pdf" TargetMode="External"/><Relationship Id="rId448" Type="http://schemas.openxmlformats.org/officeDocument/2006/relationships/hyperlink" Target="%7bFILENAME%20p%7d/../../medinfo\Echocardiography\Echo%20Tissue%20doppler%20ase2001.pdf" TargetMode="External"/><Relationship Id="rId252" Type="http://schemas.openxmlformats.org/officeDocument/2006/relationships/hyperlink" Target="%7bFILENAME%20p%7d/../../medinfo\CHF\CHF%20DCM%20IgRx%202001.pdf" TargetMode="External"/><Relationship Id="rId294" Type="http://schemas.openxmlformats.org/officeDocument/2006/relationships/hyperlink" Target="%7bFILENAME%20p%7d/../../medinfo/archive2011/CHF%20device%20therapy%20guideline%20update%20ESC%202010b.pdf" TargetMode="External"/><Relationship Id="rId308" Type="http://schemas.openxmlformats.org/officeDocument/2006/relationships/hyperlink" Target="%7bFILENAME%20p%7d/../../medinfo/archive/CHF%20CRT%20minireview2.pdf" TargetMode="External"/><Relationship Id="rId47" Type="http://schemas.openxmlformats.org/officeDocument/2006/relationships/hyperlink" Target="%7bFILENAME%20p%7d/../../medinfo/archive/CHF%20autoantibodies%20to%20troponin.pdf" TargetMode="External"/><Relationship Id="rId89" Type="http://schemas.openxmlformats.org/officeDocument/2006/relationships/hyperlink" Target="%7bFILENAME%20p%7d/../../medinfo/archive2013/Fabry%20disease%20aortic%20dilation.pdf" TargetMode="External"/><Relationship Id="rId112" Type="http://schemas.openxmlformats.org/officeDocument/2006/relationships/hyperlink" Target="../medinfo/archive2018/%20oncology%20cardiotoxicity%20late%20ESC2014.pdf" TargetMode="External"/><Relationship Id="rId154" Type="http://schemas.openxmlformats.org/officeDocument/2006/relationships/hyperlink" Target="%7bFILENAME%20p%7d/../../medinfo/archive/CHF%20BNP%20and%20wedge%20pressure.pdf" TargetMode="External"/><Relationship Id="rId361" Type="http://schemas.openxmlformats.org/officeDocument/2006/relationships/hyperlink" Target="%7bFILENAME%20p%7d/../../medinfo/archive/CHF%20CRT%20scar%20and%20response.pdf" TargetMode="External"/><Relationship Id="rId196" Type="http://schemas.openxmlformats.org/officeDocument/2006/relationships/hyperlink" Target="%7bFILENAME%20p%7d/../../medinfo\Archive\CHF%20CHARM%20overall.pdf" TargetMode="External"/><Relationship Id="rId417" Type="http://schemas.openxmlformats.org/officeDocument/2006/relationships/hyperlink" Target="%7bFILENAME%20p%7d/../../medinfo/archive/CHF%20with%20good%20SF%20state%20of%20the%20art.pdf" TargetMode="External"/><Relationship Id="rId459" Type="http://schemas.openxmlformats.org/officeDocument/2006/relationships/hyperlink" Target="%7bFILENAME%20p%7d/../../medinfo\CHF\CHF%20diastolic%20failure%201998.pdf" TargetMode="External"/><Relationship Id="rId16" Type="http://schemas.openxmlformats.org/officeDocument/2006/relationships/hyperlink" Target="%7bFILENAME%20p%7d/../../medinfo\CHF\CHF%20new%20therapies%20CCR2003.pdf" TargetMode="External"/><Relationship Id="rId221" Type="http://schemas.openxmlformats.org/officeDocument/2006/relationships/hyperlink" Target="%7bFILENAME%20p%7d/../../medinfo/archive/CHF%20CIBIS%20II%20SCD.htm" TargetMode="External"/><Relationship Id="rId263" Type="http://schemas.openxmlformats.org/officeDocument/2006/relationships/hyperlink" Target="%7bFILENAME%20p%7d/../../medinfo/archive/CHF%20AHeFT3.htm" TargetMode="External"/><Relationship Id="rId319" Type="http://schemas.openxmlformats.org/officeDocument/2006/relationships/hyperlink" Target="%7bFILENAME%20p%7d/../../medinfo\Archive\CHF%20CRT2003.htm" TargetMode="External"/><Relationship Id="rId470" Type="http://schemas.openxmlformats.org/officeDocument/2006/relationships/hyperlink" Target="%7bFILENAME%20p%7d/../../medinfo/archive2011/CHF%20DHF%20CHARM%20diastolic%20BNP.pdf" TargetMode="External"/><Relationship Id="rId58" Type="http://schemas.openxmlformats.org/officeDocument/2006/relationships/hyperlink" Target="%7bFILENAME%20p%7d/../../medinfo/archive2013/Fabry%20disease%20enzyme%20replacement%20metaanalysis.pdf" TargetMode="External"/><Relationship Id="rId123" Type="http://schemas.openxmlformats.org/officeDocument/2006/relationships/hyperlink" Target="../medinfo/archive2018/Cardio%20oncology%20PRADA.pdf" TargetMode="External"/><Relationship Id="rId330" Type="http://schemas.openxmlformats.org/officeDocument/2006/relationships/hyperlink" Target="%7bFILENAME%20p%7d/../../medinfo/archive2014/CHF%20CRT%20REVERSE%205%20yr%20results.pdf" TargetMode="External"/><Relationship Id="rId165" Type="http://schemas.openxmlformats.org/officeDocument/2006/relationships/hyperlink" Target="%7bFILENAME%20p%7d/../../medinfo/archive/ACE%20and%20ATII%20bloclers.pdf" TargetMode="External"/><Relationship Id="rId372" Type="http://schemas.openxmlformats.org/officeDocument/2006/relationships/hyperlink" Target="file:///C:\Users\HPzNetbook\Documents\Medinfo\medinfo\arhice2011\CHF%20CRT%20PROSPECT%20viewpoint2009.pdf" TargetMode="External"/><Relationship Id="rId428" Type="http://schemas.openxmlformats.org/officeDocument/2006/relationships/hyperlink" Target="%7bFILENAME%20p%7d/../../medinfo/archive2011/Diastolic%20Guideline%20JASE%2009.PDF" TargetMode="External"/><Relationship Id="rId232" Type="http://schemas.openxmlformats.org/officeDocument/2006/relationships/hyperlink" Target="%7bFILENAME%20p%7d/../../medinfo/archive/CHF%20IHD%20MRI%20betablockers.pdf" TargetMode="External"/><Relationship Id="rId274" Type="http://schemas.openxmlformats.org/officeDocument/2006/relationships/hyperlink" Target="%7bFILENAME%20p%7d/../../medinfo/archive/CHF%20CMR%20DCM%20prognosis.pdf" TargetMode="External"/><Relationship Id="rId481" Type="http://schemas.openxmlformats.org/officeDocument/2006/relationships/fontTable" Target="fontTable.xml"/><Relationship Id="rId27" Type="http://schemas.openxmlformats.org/officeDocument/2006/relationships/hyperlink" Target="%7bFILENAME%20p%7d/../../medinfo/archive2015/201511b.pdf" TargetMode="External"/><Relationship Id="rId69" Type="http://schemas.openxmlformats.org/officeDocument/2006/relationships/hyperlink" Target="%7bFILENAME%20p%7d/../../medinfo/archive2013/Fabry%20disease%20manifestatons%20female%20carriers.pdf" TargetMode="External"/><Relationship Id="rId134" Type="http://schemas.openxmlformats.org/officeDocument/2006/relationships/hyperlink" Target="%7bFILENAME%20p%7d/../../medinfo/archive2015/CHF%20peripartum%20cardiomyopathy%20DCM%20Circ20102169%20ed.pdf" TargetMode="External"/><Relationship Id="rId80" Type="http://schemas.openxmlformats.org/officeDocument/2006/relationships/hyperlink" Target="%7bFILENAME%20p%7d/../../medinfo/archive2013/Fabry%20disease%20Taiwan%20newborn%20screening2.pdf" TargetMode="External"/><Relationship Id="rId176" Type="http://schemas.openxmlformats.org/officeDocument/2006/relationships/hyperlink" Target="%7bFILENAME%20p%7d/../../medinfo/archive/CHF%20ACE%20v%20ARB.htm" TargetMode="External"/><Relationship Id="rId341" Type="http://schemas.openxmlformats.org/officeDocument/2006/relationships/hyperlink" Target="%7bFILENAME%20p%7d/../../medinfo/archive2011/CHF%20CRT%20editorial%20EHJ%202011.pdf" TargetMode="External"/><Relationship Id="rId383" Type="http://schemas.openxmlformats.org/officeDocument/2006/relationships/hyperlink" Target="%7bFILENAME%20p%7d/../../medinfo/archive/CRT%20and%20TDI.pdf" TargetMode="External"/><Relationship Id="rId439" Type="http://schemas.openxmlformats.org/officeDocument/2006/relationships/hyperlink" Target="%7bFILENAME%20p%7d/../../medinfo/archive2011/CHF%20DHF%20pressure%20volume%20loop%20ed.pdf" TargetMode="External"/><Relationship Id="rId201" Type="http://schemas.openxmlformats.org/officeDocument/2006/relationships/hyperlink" Target="%7bFILENAME%20p%7d/../../medinfo\Archive\CHF%20aldosterone%20blockade%20review2003.pdf" TargetMode="External"/><Relationship Id="rId243" Type="http://schemas.openxmlformats.org/officeDocument/2006/relationships/hyperlink" Target="%7bFILENAME%20p%7d/../../medinfo/archive2015/CHF%20neprilysin%202015.pdf" TargetMode="External"/><Relationship Id="rId285" Type="http://schemas.openxmlformats.org/officeDocument/2006/relationships/hyperlink" Target="%7bFILENAME%20p%7d/../../medinfo/archive/CRT%20CHF%20significance%20of%20QRS%20duration.pdf" TargetMode="External"/><Relationship Id="rId450" Type="http://schemas.openxmlformats.org/officeDocument/2006/relationships/hyperlink" Target="%7bFILENAME%20p%7d/../../medinfo/archive/CHF%20diastolic%20fn%20assessment.pdf" TargetMode="External"/><Relationship Id="rId38" Type="http://schemas.openxmlformats.org/officeDocument/2006/relationships/hyperlink" Target="%7bFILENAME%20p%7d/../../medinfo\CHF\CHF%20familial%20cardiomyopathy%20CCR2003.pdf" TargetMode="External"/><Relationship Id="rId103" Type="http://schemas.openxmlformats.org/officeDocument/2006/relationships/hyperlink" Target="%7bFILENAME%20p%7d/../../medinfo/archive2011/ABS%20vs%20AMI%20WMA.pdf" TargetMode="External"/><Relationship Id="rId310" Type="http://schemas.openxmlformats.org/officeDocument/2006/relationships/hyperlink" Target="%7bFILENAME%20p%7d/../../medinfo/archive/CHF%20CRT%20medscape2004.htm" TargetMode="External"/><Relationship Id="rId91" Type="http://schemas.openxmlformats.org/officeDocument/2006/relationships/hyperlink" Target="%7bFILENAME%20p%7d/../../medinfo/archive2013/case%20report%20Fabrys%20disease.pdf" TargetMode="External"/><Relationship Id="rId145" Type="http://schemas.openxmlformats.org/officeDocument/2006/relationships/hyperlink" Target="%7bFILENAME%20p%7d/../../medinfo/archive/CHF%20BNP%20AF.pdf" TargetMode="External"/><Relationship Id="rId187" Type="http://schemas.openxmlformats.org/officeDocument/2006/relationships/hyperlink" Target="%7bFILENAME%20p%7d/../../medinfo/archive/CHF%20CHARM%20mortality.pdf" TargetMode="External"/><Relationship Id="rId352" Type="http://schemas.openxmlformats.org/officeDocument/2006/relationships/hyperlink" Target="%7bFILENAME%20p%7d/../../medinfo/archive/CHF%20CRT%20COMPANION.pdf" TargetMode="External"/><Relationship Id="rId394" Type="http://schemas.openxmlformats.org/officeDocument/2006/relationships/hyperlink" Target="%7bFILENAME%20p%7d/../../medinfo/archive/CHF%20anaemia%20editorial.pdf" TargetMode="External"/><Relationship Id="rId408" Type="http://schemas.openxmlformats.org/officeDocument/2006/relationships/hyperlink" Target="%7bFILENAME%20p%7d/../../medinfo\CHF\CHF%20obesity%20and%20heart%20failure2002.pdf" TargetMode="External"/><Relationship Id="rId212" Type="http://schemas.openxmlformats.org/officeDocument/2006/relationships/hyperlink" Target="..\Medinfo\CHF\CHF%20comet%20metoprolol%20vs%20carvedilol.pdf" TargetMode="External"/><Relationship Id="rId254" Type="http://schemas.openxmlformats.org/officeDocument/2006/relationships/hyperlink" Target="%7bFILENAME%20p%7d/../../medinfo\CHF\CHF%20new%20therapies%20CCR2003.pdf" TargetMode="External"/><Relationship Id="rId49" Type="http://schemas.openxmlformats.org/officeDocument/2006/relationships/hyperlink" Target="%7bFILENAME%20p%7d/../../medinfo/archive/Noncompaction%20in%20children.pdf" TargetMode="External"/><Relationship Id="rId114" Type="http://schemas.openxmlformats.org/officeDocument/2006/relationships/hyperlink" Target="../medinfo/archive2018/Oncology%20cardiology%20RV%20function%20survival%20ed.pdf" TargetMode="External"/><Relationship Id="rId296" Type="http://schemas.openxmlformats.org/officeDocument/2006/relationships/hyperlink" Target="%7bFILENAME%20p%7d/../../medinfo/archive/Dyssynchrony%20assessment.txt" TargetMode="External"/><Relationship Id="rId461" Type="http://schemas.openxmlformats.org/officeDocument/2006/relationships/hyperlink" Target="%7bFILENAME%20p%7d/../../medinfo\CHF\CHF%20impact%20of%20restrictive%20physiology%20on%20prognosis.pdf" TargetMode="External"/><Relationship Id="rId60" Type="http://schemas.openxmlformats.org/officeDocument/2006/relationships/hyperlink" Target="%7bFILENAME%20p%7d/../../medinfo/archive2013/Fabry%20disease%20review%202010.pdf" TargetMode="External"/><Relationship Id="rId156" Type="http://schemas.openxmlformats.org/officeDocument/2006/relationships/hyperlink" Target="%7bFILENAME%20p%7d/../../medinfo/archive/CHF%20BNP%20hospreadmits.pdf" TargetMode="External"/><Relationship Id="rId198" Type="http://schemas.openxmlformats.org/officeDocument/2006/relationships/hyperlink" Target="%7bFILENAME%20p%7d/../../medinfo/archive/CHF%20CHARM%20renal%20function.pdf" TargetMode="External"/><Relationship Id="rId321" Type="http://schemas.openxmlformats.org/officeDocument/2006/relationships/hyperlink" Target="%7bFILENAME%20p%7d/../../medinfo\CHF\CHF%20pacing%20and%20outcome2002.pdf" TargetMode="External"/><Relationship Id="rId363" Type="http://schemas.openxmlformats.org/officeDocument/2006/relationships/hyperlink" Target="%7bFILENAME%20p%7d/../../medinfo/archive/Dyssynchrony%20CMR%20CRT.pdf" TargetMode="External"/><Relationship Id="rId419" Type="http://schemas.openxmlformats.org/officeDocument/2006/relationships/hyperlink" Target="%7bFILENAME%20p%7d/../../medinfo\CHF\CHF%20%20Diastolic%20dysfunction%20new%20concepts%20part%20I%202002.pdf" TargetMode="External"/><Relationship Id="rId223" Type="http://schemas.openxmlformats.org/officeDocument/2006/relationships/hyperlink" Target="%7bFILENAME%20p%7d/../../medinfo\CHF\CHF%20betablockers%20outcome%20with%20lower%20dose%20compared%20wtih%20higher%20dose%20MERIT.pdf" TargetMode="External"/><Relationship Id="rId430" Type="http://schemas.openxmlformats.org/officeDocument/2006/relationships/hyperlink" Target="%7bFILENAME%20p%7d/../../medinfo/archive/DHF%20editorial%20Circ2006.pdf" TargetMode="External"/><Relationship Id="rId18" Type="http://schemas.openxmlformats.org/officeDocument/2006/relationships/hyperlink" Target="%7bFILENAME%20p%7d/../../medinfo\CHF\CHF%20sex%20differences%20CCR2003.pdf" TargetMode="External"/><Relationship Id="rId265" Type="http://schemas.openxmlformats.org/officeDocument/2006/relationships/hyperlink" Target="%7bFILENAME%20p%7d/../../medinfo\chf\CHF%20lifetime%20risk%202002.pdf" TargetMode="External"/><Relationship Id="rId472" Type="http://schemas.openxmlformats.org/officeDocument/2006/relationships/hyperlink" Target="%7bFILENAME%20p%7d/../../medinfo/archive2010/CHF%20LV%20size%20emphysema.htm" TargetMode="External"/><Relationship Id="rId125" Type="http://schemas.openxmlformats.org/officeDocument/2006/relationships/hyperlink" Target="%7bFILENAME%20p%7d/../../medinfo/archive/CHF%20herceptin.pdf" TargetMode="External"/><Relationship Id="rId167" Type="http://schemas.openxmlformats.org/officeDocument/2006/relationships/hyperlink" Target="%7bFILENAME%20p%7d/../../medinfo\CHF\CHF%20tissue%20ace%20increased%20on%20rx2002.pdf" TargetMode="External"/><Relationship Id="rId332" Type="http://schemas.openxmlformats.org/officeDocument/2006/relationships/hyperlink" Target="%7bFILENAME%20p%7d/../../medinfo/archive2014/CRT%20REVERSE%20LVEF%20above%2030.pdf" TargetMode="External"/><Relationship Id="rId374" Type="http://schemas.openxmlformats.org/officeDocument/2006/relationships/hyperlink" Target="%7bFILENAME%20p%7d/../../medinfo/archive2011/CHF%20CRT%20echo%20assessment%20of%20eligibility%20Circ2008%20ed.pdf" TargetMode="External"/><Relationship Id="rId71" Type="http://schemas.openxmlformats.org/officeDocument/2006/relationships/hyperlink" Target="%7bFILENAME%20p%7d/../../medinfo/archive2013/Fabry%20disease%20clinical%20manifestations.pdf" TargetMode="External"/><Relationship Id="rId234" Type="http://schemas.openxmlformats.org/officeDocument/2006/relationships/hyperlink" Target="%7bFILENAME%20p%7d/../../medinfo/archive/CHF%20carvedilol%20b4%20acei.pdf" TargetMode="External"/><Relationship Id="rId2" Type="http://schemas.openxmlformats.org/officeDocument/2006/relationships/numbering" Target="numbering.xml"/><Relationship Id="rId29" Type="http://schemas.openxmlformats.org/officeDocument/2006/relationships/hyperlink" Target="%7bFILENAME%20p%7d/../../medinfo/archive/CHF%20alcohol%20and%20incidence.pdf" TargetMode="External"/><Relationship Id="rId276" Type="http://schemas.openxmlformats.org/officeDocument/2006/relationships/hyperlink" Target="..\Medinfo\Archive\CHF%20mortality%20in%20LVEF%20DIG.htm" TargetMode="External"/><Relationship Id="rId441" Type="http://schemas.openxmlformats.org/officeDocument/2006/relationships/hyperlink" Target="%7bFILENAME%20p%7d/../../medinfo/archive2011/CHF%20DHF%20torsion%20twist.pdf" TargetMode="External"/><Relationship Id="rId483" Type="http://schemas.openxmlformats.org/officeDocument/2006/relationships/theme" Target="theme/theme1.xml"/><Relationship Id="rId40" Type="http://schemas.openxmlformats.org/officeDocument/2006/relationships/hyperlink" Target="%7bFILENAME%20p%7d/../../medinfo/archive/CHF%20genomics%20ed2006.pdf" TargetMode="External"/><Relationship Id="rId136" Type="http://schemas.openxmlformats.org/officeDocument/2006/relationships/hyperlink" Target="%7bFILENAME%20p%7d/../../medinfo/archive2015/CHF%20Peripartum%20Cardiomyopathy.pdf" TargetMode="External"/><Relationship Id="rId178" Type="http://schemas.openxmlformats.org/officeDocument/2006/relationships/hyperlink" Target="%7bFILENAME%20p%7d/../../medinfo\CHF\CHF%20ATIIblockers.pdf" TargetMode="External"/><Relationship Id="rId301" Type="http://schemas.openxmlformats.org/officeDocument/2006/relationships/hyperlink" Target="%7bFILENAME%20p%7d/../../medinfo/archive/CRT%20review%20postimplant%20assessment.pdf" TargetMode="External"/><Relationship Id="rId343" Type="http://schemas.openxmlformats.org/officeDocument/2006/relationships/hyperlink" Target="%7bFILENAME%20p%7d/../../medinfo/archive2014/CHF%20CRT%20MADIT%20II%20mild%20heart%20failure.pdf" TargetMode="External"/><Relationship Id="rId82" Type="http://schemas.openxmlformats.org/officeDocument/2006/relationships/hyperlink" Target="%7bFILENAME%20p%7d/../../medinfo/archive2013/Fabry%20disease%20cardiac%20variant.pdf" TargetMode="External"/><Relationship Id="rId203" Type="http://schemas.openxmlformats.org/officeDocument/2006/relationships/hyperlink" Target="%7bFILENAME%20p%7d/../../medinfo\CHF\CHF%20aldosterone%20NEJM2003%20editorial%20EPHESUS.pdf" TargetMode="External"/><Relationship Id="rId385" Type="http://schemas.openxmlformats.org/officeDocument/2006/relationships/hyperlink" Target="%7bFILENAME%20p%7d/../../medinfo/archive/CHF%20CRT%20echo3.pdf" TargetMode="External"/><Relationship Id="rId245" Type="http://schemas.openxmlformats.org/officeDocument/2006/relationships/hyperlink" Target="%7bFILENAME%20p%7d/../../medinfo/archive2015/CHF%20preserved%20EF%20neprilysin%20inhibitor%20phase%202%20ed.pdf" TargetMode="External"/><Relationship Id="rId287" Type="http://schemas.openxmlformats.org/officeDocument/2006/relationships/hyperlink" Target="%7bFILENAME%20p%7d/../../medinfo\CHF\CHG%20IDC%20importance%20of%20synchrony%20editorial2002.pdf" TargetMode="External"/><Relationship Id="rId410" Type="http://schemas.openxmlformats.org/officeDocument/2006/relationships/hyperlink" Target="%7bFILENAME%20p%7d/../../medinfo/archive/CHF%20obesity.htm" TargetMode="External"/><Relationship Id="rId452" Type="http://schemas.openxmlformats.org/officeDocument/2006/relationships/hyperlink" Target="%7bFILENAME%20p%7d/../../medinfo/archive/Triphasic%20mitral%20inflow%20JASE04%20May.pdf" TargetMode="External"/><Relationship Id="rId105" Type="http://schemas.openxmlformats.org/officeDocument/2006/relationships/hyperlink" Target="../medinfo/archive2018/cardio-oncology%20ESC%202016%20position%20paper.pdf" TargetMode="External"/><Relationship Id="rId147" Type="http://schemas.openxmlformats.org/officeDocument/2006/relationships/hyperlink" Target="%7bFILENAME%20p%7d/../../medinfo/archive/BNP%20in%20ED%20for%20dyspnoea.pdf" TargetMode="External"/><Relationship Id="rId312" Type="http://schemas.openxmlformats.org/officeDocument/2006/relationships/hyperlink" Target="%7bFILENAME%20p%7d/../../medinfo\CHF\CHF%20cardiac%20resyn%20therapy2002.pdf" TargetMode="External"/><Relationship Id="rId354" Type="http://schemas.openxmlformats.org/officeDocument/2006/relationships/hyperlink" Target="%7bFILENAME%20p%7d/../../medinfo/archive2011/CHF%20CRT%20COMPANION.pdf" TargetMode="External"/><Relationship Id="rId51" Type="http://schemas.openxmlformats.org/officeDocument/2006/relationships/hyperlink" Target="%7bFILENAME%20p%7d/../../medinfo/archive2015/20151101b.pdf" TargetMode="External"/><Relationship Id="rId93" Type="http://schemas.openxmlformats.org/officeDocument/2006/relationships/hyperlink" Target="%7bFILENAME%20p%7d/../../medinfo/archive2013/Fabry%20disease%20cardiac%20variant%20enzyme%20replacement.pdf" TargetMode="External"/><Relationship Id="rId189" Type="http://schemas.openxmlformats.org/officeDocument/2006/relationships/hyperlink" Target="%7bFILENAME%20p%7d/../../medinfo/archive/Candesartan%20prevents%20diabetes.htm" TargetMode="External"/><Relationship Id="rId396" Type="http://schemas.openxmlformats.org/officeDocument/2006/relationships/hyperlink" Target="%7bFILENAME%20p%7d/../../medinfo/archive/CHF%20renal%20impairment%20and%20outcome.pdf" TargetMode="External"/><Relationship Id="rId3" Type="http://schemas.openxmlformats.org/officeDocument/2006/relationships/styles" Target="styles.xml"/><Relationship Id="rId214" Type="http://schemas.openxmlformats.org/officeDocument/2006/relationships/hyperlink" Target="%7bFILENAME%20p%7d/../../medinfo/archive/CHF%20editorial%20on%20COMET%20and%20CHRISTMAS%20trials.pdf" TargetMode="External"/><Relationship Id="rId235" Type="http://schemas.openxmlformats.org/officeDocument/2006/relationships/hyperlink" Target="%7bFILENAME%20p%7d/../../medinfo/archive/CHF%20carvedilol2.pdf" TargetMode="External"/><Relationship Id="rId256" Type="http://schemas.openxmlformats.org/officeDocument/2006/relationships/hyperlink" Target="%7bFILENAME%20p%7d/../../medinfo/archive/CHF%20levosimendan%20SURVIVE.htm" TargetMode="External"/><Relationship Id="rId277" Type="http://schemas.openxmlformats.org/officeDocument/2006/relationships/hyperlink" Target="%7bFILENAME%20p%7d/../../medinfo/archive/CHF%20EF%20and%20prognosis%20CHARM.pdf" TargetMode="External"/><Relationship Id="rId298" Type="http://schemas.openxmlformats.org/officeDocument/2006/relationships/hyperlink" Target="%7bFILENAME%20p%7d/../../medinfo/archive/CHF%20CRT%20reserve%20editorial2006.pdf" TargetMode="External"/><Relationship Id="rId400" Type="http://schemas.openxmlformats.org/officeDocument/2006/relationships/hyperlink" Target="%7bFILENAME%20p%7d/../../medinfo\CHF\CHF%20definition%20of%20ischaemic%20cardiomyopathy2002.pdf" TargetMode="External"/><Relationship Id="rId421" Type="http://schemas.openxmlformats.org/officeDocument/2006/relationships/hyperlink" Target="%7bFILENAME%20p%7d/../../medinfo\CHF\CHF%20DHF%20misdiagnosed.pdf" TargetMode="External"/><Relationship Id="rId442" Type="http://schemas.openxmlformats.org/officeDocument/2006/relationships/hyperlink" Target="%7bFILENAME%20p%7d/../../medinfo/archive2011/CHF%20DHF%20torsion%20twist%20ed.pdf" TargetMode="External"/><Relationship Id="rId463" Type="http://schemas.openxmlformats.org/officeDocument/2006/relationships/hyperlink" Target="%7bFILENAME%20p%7d/../../medinfo\CHF\CHF%20Systolic%20dysfunction%20can%20be%20present%20in%20apparent%20isolated%20diastolic%20dysfunction2002.pdf" TargetMode="External"/><Relationship Id="rId116" Type="http://schemas.openxmlformats.org/officeDocument/2006/relationships/hyperlink" Target="../medinfo/archive2018/oncology%20RV%20function%20ESC2014.pdf" TargetMode="External"/><Relationship Id="rId137" Type="http://schemas.openxmlformats.org/officeDocument/2006/relationships/hyperlink" Target="%7bFILENAME%20p%7d/../../medinfo/archive2015/CHF%20peripartum%20cardiomyopathy%20circulation%20particles%202012.pdf" TargetMode="External"/><Relationship Id="rId158" Type="http://schemas.openxmlformats.org/officeDocument/2006/relationships/hyperlink" Target="%7bFILENAME%20p%7d/../../medinfo\CHF\CHF%20diagnosis%20prognosis%20BNP2002.pdf" TargetMode="External"/><Relationship Id="rId302" Type="http://schemas.openxmlformats.org/officeDocument/2006/relationships/hyperlink" Target="%7bFILENAME%20p%7d/../../medinfo/archive/CRT%20managment%20after%20device%20implantation.pdf" TargetMode="External"/><Relationship Id="rId323" Type="http://schemas.openxmlformats.org/officeDocument/2006/relationships/hyperlink" Target="%7bFILENAME%20p%7d/../../medinfo/archive/CHF%20CRT%20CARE-HF.htm" TargetMode="External"/><Relationship Id="rId344" Type="http://schemas.openxmlformats.org/officeDocument/2006/relationships/hyperlink" Target="%7bFILENAME%20p%7d/../../medinfo/archive2014/CHF%20CRT%20MADIT%20II%20mild%20heart%20failure%20ed.pdf" TargetMode="External"/><Relationship Id="rId20" Type="http://schemas.openxmlformats.org/officeDocument/2006/relationships/hyperlink" Target="%7bFILENAME%20p%7d/../../medinfo/archive/Heart%20Failure%20Acromegaly.doc" TargetMode="External"/><Relationship Id="rId41" Type="http://schemas.openxmlformats.org/officeDocument/2006/relationships/hyperlink" Target="%7bFILENAME%20p%7d/../../medinfo\CHF\CHF%20DCM%20autosomal%20dominant2002.pdf" TargetMode="External"/><Relationship Id="rId62" Type="http://schemas.openxmlformats.org/officeDocument/2006/relationships/hyperlink" Target="%7bFILENAME%20p%7d/../../medinfo/archive2013/Fabry%20disease%20review.pdf" TargetMode="External"/><Relationship Id="rId83" Type="http://schemas.openxmlformats.org/officeDocument/2006/relationships/hyperlink" Target="%7bFILENAME%20p%7d/../../medinfo/archive2013/Fabry%20disease%20LV%20hypertrophy%20patterns.pdf" TargetMode="External"/><Relationship Id="rId179" Type="http://schemas.openxmlformats.org/officeDocument/2006/relationships/hyperlink" Target="%7bFILENAME%20p%7d/../../medinfo\CHF\CHF%20Valsartan%20BNP%202002.pdf" TargetMode="External"/><Relationship Id="rId365" Type="http://schemas.openxmlformats.org/officeDocument/2006/relationships/hyperlink" Target="%7bFILENAME%20p%7d/../../medinfo\CHF\Pacing%20pacing%20change%20to%20biventricular%20from%20RV%20pacing%20and%20eff.pdf" TargetMode="External"/><Relationship Id="rId386" Type="http://schemas.openxmlformats.org/officeDocument/2006/relationships/hyperlink" Target="%7bFILENAME%20p%7d/../../medinfo/archive/CHF%20CRT%20tissue%20doppler.pdf" TargetMode="External"/><Relationship Id="rId190" Type="http://schemas.openxmlformats.org/officeDocument/2006/relationships/hyperlink" Target="%7bFILENAME%20p%7d/../../medinfo\Archive\CHF%20CHARM%20editorial.pdf" TargetMode="External"/><Relationship Id="rId204" Type="http://schemas.openxmlformats.org/officeDocument/2006/relationships/hyperlink" Target="%7bFILENAME%20p%7d/../../medinfo\CHF\CHF%20spirinolactone%20exercise%20tolerance2002.pdf" TargetMode="External"/><Relationship Id="rId225" Type="http://schemas.openxmlformats.org/officeDocument/2006/relationships/hyperlink" Target="%7bFILENAME%20p%7d/../../medinfo\CHF\CHF%20Merit-HF.pdf" TargetMode="External"/><Relationship Id="rId246" Type="http://schemas.openxmlformats.org/officeDocument/2006/relationships/hyperlink" Target="%7bFILENAME%20p%7d/../../medinfo/archive2015/Htn%20neprilysin%20for%20BP.pdf" TargetMode="External"/><Relationship Id="rId267" Type="http://schemas.openxmlformats.org/officeDocument/2006/relationships/hyperlink" Target="%7bFILENAME%20p%7d/../../medinfo/archive/CHF%20rx%20program%20costs.htm" TargetMode="External"/><Relationship Id="rId288" Type="http://schemas.openxmlformats.org/officeDocument/2006/relationships/hyperlink" Target="%7bFILENAME%20p%7d/../../medinfo/archive/CHF%20echo%20predictors%20of%20outcome2.pdf" TargetMode="External"/><Relationship Id="rId411" Type="http://schemas.openxmlformats.org/officeDocument/2006/relationships/hyperlink" Target="%7bFILENAME%20p%7d/../../medinfo\CHF\Ed_Ex_Training_CHF_printed.pdf" TargetMode="External"/><Relationship Id="rId432" Type="http://schemas.openxmlformats.org/officeDocument/2006/relationships/hyperlink" Target="%7bFILENAME%20p%7d/../../medinfo/archive/CHF%20DHF%20review%20of%20contractile%20fn.pdf" TargetMode="External"/><Relationship Id="rId453" Type="http://schemas.openxmlformats.org/officeDocument/2006/relationships/hyperlink" Target="%7bFILENAME%20p%7d/../../medinfo/archive/Valsalva%20and%20filling%20pressures%20JASE04%20June.pdf" TargetMode="External"/><Relationship Id="rId474" Type="http://schemas.openxmlformats.org/officeDocument/2006/relationships/hyperlink" Target="%7bFILENAME%20p%7d/../../medinfo/archive2011/ESC%20CONGRESS%202010%20Abs%20diastolic%2002.pdf" TargetMode="External"/><Relationship Id="rId106" Type="http://schemas.openxmlformats.org/officeDocument/2006/relationships/hyperlink" Target="../medinfo/archive2018/2015_csanzMel_cardio_oncology.pdf" TargetMode="External"/><Relationship Id="rId127" Type="http://schemas.openxmlformats.org/officeDocument/2006/relationships/hyperlink" Target="%7bFILENAME%20p%7d/../../medinfo/archive2015/ESC2015_peripartum_cardiomyopathy_webcast_ok.pdf" TargetMode="External"/><Relationship Id="rId313" Type="http://schemas.openxmlformats.org/officeDocument/2006/relationships/hyperlink" Target="..\Medinfo\CHF\CHF%20pacing%20priciples2002.pdf" TargetMode="External"/><Relationship Id="rId10" Type="http://schemas.openxmlformats.org/officeDocument/2006/relationships/hyperlink" Target="%7bFILENAME%20p%7d/../../medinfo/archive/CHF%20guidelines%202005%20summary.pdf" TargetMode="External"/><Relationship Id="rId31" Type="http://schemas.openxmlformats.org/officeDocument/2006/relationships/hyperlink" Target="%7bFILENAME%20p%7d/../../medinfo/archive/CHF%20DHF%20diabetes.pdf" TargetMode="External"/><Relationship Id="rId52" Type="http://schemas.openxmlformats.org/officeDocument/2006/relationships/image" Target="media/image1.png"/><Relationship Id="rId73" Type="http://schemas.openxmlformats.org/officeDocument/2006/relationships/hyperlink" Target="%7bFILENAME%20p%7d/../../medinfo/archive2013/Fabry%20disease%20prevalance%20in%20HCM.txt" TargetMode="External"/><Relationship Id="rId94" Type="http://schemas.openxmlformats.org/officeDocument/2006/relationships/hyperlink" Target="%7bFILENAME%20p%7d/../../medinfo/archive2013/Fabry%20disease%20enzyme%20replacement.pdf" TargetMode="External"/><Relationship Id="rId148" Type="http://schemas.openxmlformats.org/officeDocument/2006/relationships/hyperlink" Target="%7bFILENAME%20p%7d/../../medinfo/archive/BNP%20NEJM%20editorial%20Feb04.pdf" TargetMode="External"/><Relationship Id="rId169" Type="http://schemas.openxmlformats.org/officeDocument/2006/relationships/hyperlink" Target="%7bFILENAME%20p%7d/../../medinfo\Drugs\aceI%20for%20all.pdf" TargetMode="External"/><Relationship Id="rId334" Type="http://schemas.openxmlformats.org/officeDocument/2006/relationships/hyperlink" Target="%7bFILENAME%20p%7d/../../medinfo/archive2011/CHF%20MADIT_CRT%20NEJM2009ed.pdf" TargetMode="External"/><Relationship Id="rId355" Type="http://schemas.openxmlformats.org/officeDocument/2006/relationships/image" Target="media/image3.png"/><Relationship Id="rId376" Type="http://schemas.openxmlformats.org/officeDocument/2006/relationships/hyperlink" Target="%7bFILENAME%20p%7d/../../medinfo/arhice2011/CHF%20CRT%20PROSPECT%20viewpoint2009.pdf" TargetMode="External"/><Relationship Id="rId397" Type="http://schemas.openxmlformats.org/officeDocument/2006/relationships/hyperlink" Target="%7bFILENAME%20p%7d/../../medinfo/archive/CHF%20anaemia.htm" TargetMode="External"/><Relationship Id="rId4" Type="http://schemas.openxmlformats.org/officeDocument/2006/relationships/settings" Target="settings.xml"/><Relationship Id="rId180" Type="http://schemas.openxmlformats.org/officeDocument/2006/relationships/hyperlink" Target="%7bFILENAME%20p%7d/../../medinfo/archive/CHF%20ValHeft%20Echo%20study.htm" TargetMode="External"/><Relationship Id="rId215" Type="http://schemas.openxmlformats.org/officeDocument/2006/relationships/hyperlink" Target="%7bFILENAME%20p%7d/../../medinfo/archive/CHF%20betablockers%20COMETdebate.pdf" TargetMode="External"/><Relationship Id="rId236" Type="http://schemas.openxmlformats.org/officeDocument/2006/relationships/hyperlink" Target="https://doi.org/10.1093/eurheartj/ehaa956" TargetMode="External"/><Relationship Id="rId257" Type="http://schemas.openxmlformats.org/officeDocument/2006/relationships/hyperlink" Target="%7bFILENAME%20p%7d/../../medinfo/archive/CASINO%20levosimendan.htm" TargetMode="External"/><Relationship Id="rId278" Type="http://schemas.openxmlformats.org/officeDocument/2006/relationships/hyperlink" Target="%7bFILENAME%20p%7d/../../medinfo\Archive\CHF%20exercise%20testing.pdf" TargetMode="External"/><Relationship Id="rId401" Type="http://schemas.openxmlformats.org/officeDocument/2006/relationships/hyperlink" Target="%7bFILENAME%20p%7d/../../medinfo\CHF\CHF%20diuretic%20use%20CCR2003.pdf" TargetMode="External"/><Relationship Id="rId422" Type="http://schemas.openxmlformats.org/officeDocument/2006/relationships/hyperlink" Target="%7bFILENAME%20p%7d/../../medinfo\CHF\CHF%20DHF2000.pdf" TargetMode="External"/><Relationship Id="rId443" Type="http://schemas.openxmlformats.org/officeDocument/2006/relationships/hyperlink" Target="%7bFILENAME%20p%7d/../../medinfo/archive2011/CHF%20DHF%20strain%20torsion.pdf" TargetMode="External"/><Relationship Id="rId464" Type="http://schemas.openxmlformats.org/officeDocument/2006/relationships/hyperlink" Target="%7bFILENAME%20p%7d/../../medinfo/archive/CHF%20DHF%20ed%20NEJm2006.pdf" TargetMode="External"/><Relationship Id="rId303" Type="http://schemas.openxmlformats.org/officeDocument/2006/relationships/hyperlink" Target="%7bFILENAME%20p%7d/../../medinfo/archive/CHF%20CRT%20selection2005.pdf" TargetMode="External"/><Relationship Id="rId42" Type="http://schemas.openxmlformats.org/officeDocument/2006/relationships/hyperlink" Target="%7bFILENAME%20p%7d/../../medinfo\CHF\CHF%20genetic%20cardiomyopathy%20laim%20ac%20nat%20hx2003.pdf" TargetMode="External"/><Relationship Id="rId84" Type="http://schemas.openxmlformats.org/officeDocument/2006/relationships/hyperlink" Target="%7bFILENAME%20p%7d/../../medinfo/archive2013/Fabry%20disease%20CMR%20T1%20mapping.pdf" TargetMode="External"/><Relationship Id="rId138" Type="http://schemas.openxmlformats.org/officeDocument/2006/relationships/hyperlink" Target="%7bFILENAME%20p%7d/../../medinfo\Archive\CHF%20asymptomatic%20LV%20dysfucntion%20prognosis.pdf" TargetMode="External"/><Relationship Id="rId345" Type="http://schemas.openxmlformats.org/officeDocument/2006/relationships/hyperlink" Target="%7bFILENAME%20p%7d/../../medinfo/archive2014/CHF%20CRT%20MADIT%20CRT%20LVFn%20improvement.pdf" TargetMode="External"/><Relationship Id="rId387" Type="http://schemas.openxmlformats.org/officeDocument/2006/relationships/hyperlink" Target="%7bFILENAME%20p%7d/../../medinfo/archive/CHF%20CRT%20tdi.pdf" TargetMode="External"/><Relationship Id="rId191" Type="http://schemas.openxmlformats.org/officeDocument/2006/relationships/hyperlink" Target="%7bFILENAME%20p%7d/../../medinfo\CHF\CHF%20valsartan%20mortality2002.pdf" TargetMode="External"/><Relationship Id="rId205" Type="http://schemas.openxmlformats.org/officeDocument/2006/relationships/hyperlink" Target="%7bFILENAME%20p%7d/../../medinfo\CHF\CHF%20aldosterone%20NEJM2003%20EPHESUS.pdf" TargetMode="External"/><Relationship Id="rId247" Type="http://schemas.openxmlformats.org/officeDocument/2006/relationships/hyperlink" Target="%7bFILENAME%20p%7d/../../medinfo/archive/CHF%20DIG%20trial%20preserved%20systolic%20fn.pdf" TargetMode="External"/><Relationship Id="rId412" Type="http://schemas.openxmlformats.org/officeDocument/2006/relationships/hyperlink" Target="%7bFILENAME%20p%7d/../../medinfo/archive/CHF%20swanganz.htm" TargetMode="External"/><Relationship Id="rId107" Type="http://schemas.openxmlformats.org/officeDocument/2006/relationships/hyperlink" Target="../medinfo/archive2018/oncology%20heart%20ESC2014%20notes.pdf" TargetMode="External"/><Relationship Id="rId289" Type="http://schemas.openxmlformats.org/officeDocument/2006/relationships/hyperlink" Target="%7bFILENAME%20p%7d/../../medinfo/archive/CHF%20prognosis%20TDI%20and%20BNP.pdf" TargetMode="External"/><Relationship Id="rId454" Type="http://schemas.openxmlformats.org/officeDocument/2006/relationships/hyperlink" Target="%7bFILENAME%20p%7d/../../medinfo\CHF\CHF%20Diastolic%20dysfunction%20and%20effort%20tolerance.pdf" TargetMode="External"/><Relationship Id="rId11" Type="http://schemas.openxmlformats.org/officeDocument/2006/relationships/hyperlink" Target="%7bFILENAME%20p%7d/../../medinfo\CHF\CHF%20Guldelines%20management%20of%20heart%20failure.pdf" TargetMode="External"/><Relationship Id="rId53" Type="http://schemas.openxmlformats.org/officeDocument/2006/relationships/hyperlink" Target="%7bFILENAME%20p%7d/../../medinfo/archive2015/20151101c.pdf" TargetMode="External"/><Relationship Id="rId149" Type="http://schemas.openxmlformats.org/officeDocument/2006/relationships/hyperlink" Target="%7bFILENAME%20p%7d/../../medinfo/archive/CHF%20DHF%20BNP.htm" TargetMode="External"/><Relationship Id="rId314" Type="http://schemas.openxmlformats.org/officeDocument/2006/relationships/hyperlink" Target="%7bFILENAME%20p%7d/../../medinfo\CHF\CHF%20cardiac%20resync%20therapy%20editorial%20nejm2002.pdf" TargetMode="External"/><Relationship Id="rId356" Type="http://schemas.openxmlformats.org/officeDocument/2006/relationships/hyperlink" Target="%7bFILENAME%20p%7d/../../medinfo/archive2014/CHF%20CRT%20RAFT%20readmissions.pdf" TargetMode="External"/><Relationship Id="rId398" Type="http://schemas.openxmlformats.org/officeDocument/2006/relationships/hyperlink" Target="%7bFILENAME%20p%7d/../../medinfo/archive/CHF%20anaemia%20erythropoetin.htm" TargetMode="External"/><Relationship Id="rId95" Type="http://schemas.openxmlformats.org/officeDocument/2006/relationships/hyperlink" Target="%7bFILENAME%20p%7d/../../medinfo/archive2013/Cardiomyopathy%20Fabry%20Disease%20Enzyme%20replacement.pdf" TargetMode="External"/><Relationship Id="rId160" Type="http://schemas.openxmlformats.org/officeDocument/2006/relationships/hyperlink" Target="%7bFILENAME%20p%7d/../../medinfo/archive/BNP%20NEJM%20editorial%20Feb04.pdf" TargetMode="External"/><Relationship Id="rId216" Type="http://schemas.openxmlformats.org/officeDocument/2006/relationships/hyperlink" Target="%7bFILENAME%20p%7d/../../medinfo/archive/CHF%20COMET.htm" TargetMode="External"/><Relationship Id="rId423" Type="http://schemas.openxmlformats.org/officeDocument/2006/relationships/hyperlink" Target="%7bFILENAME%20p%7d/../../medinfo/archive/Diastolic%20Dysfunction%20assessment.pdf" TargetMode="External"/><Relationship Id="rId258" Type="http://schemas.openxmlformats.org/officeDocument/2006/relationships/hyperlink" Target="%7bFILENAME%20p%7d/../../medinfo/archive/CHF%20oral%20inotrope%20fails%20again2005.htm" TargetMode="External"/><Relationship Id="rId465" Type="http://schemas.openxmlformats.org/officeDocument/2006/relationships/hyperlink" Target="%7bFILENAME%20p%7d/../../medinfo\CHF\CHF%20diastolic%20outcomes.pdf" TargetMode="External"/><Relationship Id="rId22" Type="http://schemas.openxmlformats.org/officeDocument/2006/relationships/hyperlink" Target="file:///C:\Users\HITESH\SkyDrive\Medinfo\medinfo\archive2015\alcohol%20incident%20CV%20events%20editorial.pdf" TargetMode="External"/><Relationship Id="rId64" Type="http://schemas.openxmlformats.org/officeDocument/2006/relationships/hyperlink" Target="%7bFILENAME%20p%7d/../../medinfo/archive2013/Fabrys%20Disease%20Lancet2008.pdf" TargetMode="External"/><Relationship Id="rId118" Type="http://schemas.openxmlformats.org/officeDocument/2006/relationships/hyperlink" Target="%7bFILENAME%20p%7d/../../medinfo/archive/Chemotherapy%20troponin%20I.pdf" TargetMode="External"/><Relationship Id="rId325" Type="http://schemas.openxmlformats.org/officeDocument/2006/relationships/hyperlink" Target="%7bFILENAME%20p%7d/../../medinfo/archive2010/CHF%20CRT%20CABG.htm" TargetMode="External"/><Relationship Id="rId367" Type="http://schemas.openxmlformats.org/officeDocument/2006/relationships/hyperlink" Target="%7bFILENAME%20p%7d/../../medinfo\CHF\CHF%20pacing%20and%20use%20of%20echo2.pdf" TargetMode="External"/><Relationship Id="rId171" Type="http://schemas.openxmlformats.org/officeDocument/2006/relationships/hyperlink" Target="%7bFILENAME%20p%7d/../../medinfo\CHF\CHF%20low%20and%20high%20dose%20acei%20atlas.pdf" TargetMode="External"/><Relationship Id="rId227" Type="http://schemas.openxmlformats.org/officeDocument/2006/relationships/hyperlink" Target="%7bFILENAME%20p%7d/../../medinfo/archive/CHF%20COMET%20trial.pdf" TargetMode="External"/><Relationship Id="rId269" Type="http://schemas.openxmlformats.org/officeDocument/2006/relationships/hyperlink" Target="%7bFILENAME%20p%7d/../../medinfo/archive/CHF%20CPAP%20NEJM05%20editorial.pdf" TargetMode="External"/><Relationship Id="rId434" Type="http://schemas.openxmlformats.org/officeDocument/2006/relationships/hyperlink" Target="%7bFILENAME%20p%7d/../../medinfo\CHF\CHF%20diastolic%20fn%20assessment%20with%20doppler98.pdf" TargetMode="External"/><Relationship Id="rId476" Type="http://schemas.openxmlformats.org/officeDocument/2006/relationships/hyperlink" Target="%7bFILENAME%20p%7d/../../medinfo/archive2011/Diabetes%20diastolic%20DADD.pdf" TargetMode="External"/><Relationship Id="rId33" Type="http://schemas.openxmlformats.org/officeDocument/2006/relationships/hyperlink" Target="%7bFILENAME%20p%7d/../../medinfo/archive/Cardiomyopathy.pdf" TargetMode="External"/><Relationship Id="rId129" Type="http://schemas.openxmlformats.org/officeDocument/2006/relationships/hyperlink" Target="%7bFILENAME%20p%7d/../../medinfo/archive2015/CHF%20peripartum%20CM%20ESC2014(2).pdf" TargetMode="External"/><Relationship Id="rId280" Type="http://schemas.openxmlformats.org/officeDocument/2006/relationships/hyperlink" Target="%7bFILENAME%20p%7d/../../medinfo/archive/CHF%20Vo2max%20and%20transplantation%20ed.pdf" TargetMode="External"/><Relationship Id="rId336" Type="http://schemas.openxmlformats.org/officeDocument/2006/relationships/hyperlink" Target="%7bFILENAME%20p%7d/../../medinfo/archive2010/CHF%20CRT%20MADIT%20CRT.htm" TargetMode="External"/><Relationship Id="rId75" Type="http://schemas.openxmlformats.org/officeDocument/2006/relationships/hyperlink" Target="%7bFILENAME%20p%7d/../../medinfo/archive2013/Fabry%20disease%20cardiac%20variant2.pdf" TargetMode="External"/><Relationship Id="rId140" Type="http://schemas.openxmlformats.org/officeDocument/2006/relationships/hyperlink" Target="%7bFILENAME%20p%7d/../../medinfo\BNP\BNP%20impact%20of%20age%20and%20gender.pdf" TargetMode="External"/><Relationship Id="rId182" Type="http://schemas.openxmlformats.org/officeDocument/2006/relationships/hyperlink" Target="..\Medinfo\Archive\The%20Latest%20on%20ARBs%20in%20Heart%20Failure%20AHA2003.htm" TargetMode="External"/><Relationship Id="rId378" Type="http://schemas.openxmlformats.org/officeDocument/2006/relationships/hyperlink" Target="file:///C:\Users\HPzNetbook\Documents\Medinfo\medinfo\archive2011\CHF%20CRT%20responders%20PROSPECT%20ESC2009.pdf" TargetMode="External"/><Relationship Id="rId403" Type="http://schemas.openxmlformats.org/officeDocument/2006/relationships/hyperlink" Target="%7bFILENAME%20p%7d/../../medinfo\CHF\CHF%20predictors%20of%20CHF%20in%20the%20elderly.pdf" TargetMode="External"/><Relationship Id="rId6" Type="http://schemas.openxmlformats.org/officeDocument/2006/relationships/hyperlink" Target="%7bFILENAME%20p%7d/../../medinfo/archive/Heart%20failure%20syndromes.pdf" TargetMode="External"/><Relationship Id="rId238" Type="http://schemas.openxmlformats.org/officeDocument/2006/relationships/hyperlink" Target="%7bFILENAME%20p%7d/../../medinfo/archive2015/CHF%20PARADIGM%20HF%20neprilysin.pdf" TargetMode="External"/><Relationship Id="rId445" Type="http://schemas.openxmlformats.org/officeDocument/2006/relationships/hyperlink" Target="%7bFILENAME%20p%7d/../../medinfo/archive/CHF%20diastolic%20heart%20failure.pdf" TargetMode="External"/><Relationship Id="rId291" Type="http://schemas.openxmlformats.org/officeDocument/2006/relationships/hyperlink" Target="%7bFILENAME%20p%7d/../../medinfo/archive/IHD%20DSE%20filling%20patterns%20prognosis.pdf" TargetMode="External"/><Relationship Id="rId305" Type="http://schemas.openxmlformats.org/officeDocument/2006/relationships/hyperlink" Target="%7bFILENAME%20p%7d/../../medinfo/archive/CHF%20biV%20Pacing%20NEJM2006.pdf" TargetMode="External"/><Relationship Id="rId347" Type="http://schemas.openxmlformats.org/officeDocument/2006/relationships/hyperlink" Target="%7bFILENAME%20p%7d/../../medinfo/archive2014/MADIT%20CRT%20EF%20outcome%20ed.pdf" TargetMode="External"/><Relationship Id="rId44" Type="http://schemas.openxmlformats.org/officeDocument/2006/relationships/hyperlink" Target="%7bFILENAME%20p%7d/../../medinfo/archive/CHF%20familial%20incidence.pdf" TargetMode="External"/><Relationship Id="rId86" Type="http://schemas.openxmlformats.org/officeDocument/2006/relationships/hyperlink" Target="%7bFILENAME%20p%7d/../../medinfo/archive2013/Fabry%20disease%20cardiac%20involvement2.pdf" TargetMode="External"/><Relationship Id="rId151" Type="http://schemas.openxmlformats.org/officeDocument/2006/relationships/hyperlink" Target="%7bFILENAME%20p%7d/../../medinfo/archive/CHF%20BNP%20and%20age.htm" TargetMode="External"/><Relationship Id="rId389" Type="http://schemas.openxmlformats.org/officeDocument/2006/relationships/hyperlink" Target="%7bFILENAME%20p%7d/../../medinfo/archive/CHF%20dyssynchrony%20MRI%20vs%20TDI.pdf" TargetMode="External"/><Relationship Id="rId193" Type="http://schemas.openxmlformats.org/officeDocument/2006/relationships/hyperlink" Target="%7bFILENAME%20p%7d/../../medinfo\A\The%20Latest%20on%20ARBs%20in%20Heart%20Failure%20AHA2003.htm" TargetMode="External"/><Relationship Id="rId207" Type="http://schemas.openxmlformats.org/officeDocument/2006/relationships/hyperlink" Target="%7bFILENAME%20p%7d/../../medinfo\Archive\CHF%20EPHESUS%20subgroups.htm" TargetMode="External"/><Relationship Id="rId249" Type="http://schemas.openxmlformats.org/officeDocument/2006/relationships/hyperlink" Target="%7bFILENAME%20p%7d/../../medinfo\CHF\CHF%20low%20dose%20digoxin%20editorial2002.pdf" TargetMode="External"/><Relationship Id="rId414" Type="http://schemas.openxmlformats.org/officeDocument/2006/relationships/hyperlink" Target="%7bFILENAME%20p%7d/../../medinfo/archive/CHF%20erectile%20dysfunction.pdf" TargetMode="External"/><Relationship Id="rId456" Type="http://schemas.openxmlformats.org/officeDocument/2006/relationships/hyperlink" Target="%7bFILENAME%20p%7d/../../medinfo\CHF\CHF%20Diastolic%20dysfunction%20and%20effort%20tolerance.pdf" TargetMode="External"/><Relationship Id="rId13" Type="http://schemas.openxmlformats.org/officeDocument/2006/relationships/hyperlink" Target="%7bFILENAME%20p%7d/../../medinfo\CHF\CHF%20and%20elderly%20CCR2003.pdf" TargetMode="External"/><Relationship Id="rId109" Type="http://schemas.openxmlformats.org/officeDocument/2006/relationships/hyperlink" Target="../medinfo/archive2018/oncology%20cardiotoxicity4%20ESC2014.pdf" TargetMode="External"/><Relationship Id="rId260" Type="http://schemas.openxmlformats.org/officeDocument/2006/relationships/hyperlink" Target="%7bFILENAME%20p%7d/../../medinfo/archive/cardiorenal%20syndrome.pdf" TargetMode="External"/><Relationship Id="rId316" Type="http://schemas.openxmlformats.org/officeDocument/2006/relationships/hyperlink" Target="%7bFILENAME%20p%7d/../../medinfo\CHF\CHF%20mustic%20biventricular%20pacing.pdf" TargetMode="External"/><Relationship Id="rId55" Type="http://schemas.openxmlformats.org/officeDocument/2006/relationships/hyperlink" Target="%7bFILENAME%20p%7d/../../medinfo/archive/CHF%20Ves%20and%20depressed%20EF.htm" TargetMode="External"/><Relationship Id="rId97" Type="http://schemas.openxmlformats.org/officeDocument/2006/relationships/hyperlink" Target="%7bFILENAME%20p%7d/../../medinfo/archive2013/Fabry%20disease%20antibodies.pdf" TargetMode="External"/><Relationship Id="rId120" Type="http://schemas.openxmlformats.org/officeDocument/2006/relationships/hyperlink" Target="%7bFILENAME%20p%7d/../../medinfo/archive/CHF%20antracyclines%20troponin%20I.htm" TargetMode="External"/><Relationship Id="rId358" Type="http://schemas.openxmlformats.org/officeDocument/2006/relationships/hyperlink" Target="..\Medinfo\Archive\CHF%20CRT%20new%20data2003b.htm" TargetMode="External"/><Relationship Id="rId162" Type="http://schemas.openxmlformats.org/officeDocument/2006/relationships/hyperlink" Target="%7bFILENAME%20p%7d/../../medinfo/archive/BNP%20as%20screening%20tool2004.pdf" TargetMode="External"/><Relationship Id="rId218" Type="http://schemas.openxmlformats.org/officeDocument/2006/relationships/hyperlink" Target="%7bFILENAME%20p%7d/../../medinfo/archive/CHF%20editorial%20on%20COMET%20and%20CHRISTMAS%20trials.pdf" TargetMode="External"/><Relationship Id="rId425" Type="http://schemas.openxmlformats.org/officeDocument/2006/relationships/hyperlink" Target="%7bFILENAME%20p%7d/../../medinfo/archive2011/EchoAust2009%20Diastolic%20Dysfunction%20and%20Strain%20Imaging.pdf" TargetMode="External"/><Relationship Id="rId467" Type="http://schemas.openxmlformats.org/officeDocument/2006/relationships/hyperlink" Target="..\Medinfo\Archive\The%20Latest%20on%20ARBs%20in%20Heart%20Failure%20AHA2003.htm" TargetMode="External"/><Relationship Id="rId271" Type="http://schemas.openxmlformats.org/officeDocument/2006/relationships/hyperlink" Target="%7bFILENAME%20p%7d/../../medinfo\CHF\CHF%20cardiomyopathy%20types%20and%20outcome2000.pdf" TargetMode="External"/><Relationship Id="rId24" Type="http://schemas.openxmlformats.org/officeDocument/2006/relationships/hyperlink" Target="%7bFILENAME%20p%7d/../../medinfo/archive2015/alcohol%20incident%20CV%20events%20ARIC.pdf" TargetMode="External"/><Relationship Id="rId66" Type="http://schemas.openxmlformats.org/officeDocument/2006/relationships/hyperlink" Target="%7bFILENAME%20p%7d/../../medinfo/archive2013/Fabry%20disease%20laboratory%20diagnosis.pdf" TargetMode="External"/><Relationship Id="rId131" Type="http://schemas.openxmlformats.org/officeDocument/2006/relationships/hyperlink" Target="%7bFILENAME%20p%7d/../../medinfo/archive2015/CHF%20peripartum%20cardiomyopathy%20Guidelines%202010.pdf" TargetMode="External"/><Relationship Id="rId327" Type="http://schemas.openxmlformats.org/officeDocument/2006/relationships/hyperlink" Target="%7bFILENAME%20p%7d/../../medinfo/archive2011/CHF%20REVERSE%20CRT%20JACC2008Ed.pdf" TargetMode="External"/><Relationship Id="rId369" Type="http://schemas.openxmlformats.org/officeDocument/2006/relationships/hyperlink" Target="%7bFILENAME%20p%7d/../../medinfo/archive2011/CHF%20CRT%20beyond%20guidelines%202010.pdf" TargetMode="External"/><Relationship Id="rId173" Type="http://schemas.openxmlformats.org/officeDocument/2006/relationships/hyperlink" Target="%7bFILENAME%20p%7d/../../medinfo/archive/Acei%20angiooedema.pdf" TargetMode="External"/><Relationship Id="rId229" Type="http://schemas.openxmlformats.org/officeDocument/2006/relationships/hyperlink" Target="%7bFILENAME%20p%7d/../../medinfo/archive/CHF%20DHF%20betablockers%20SENIORS.pdf" TargetMode="External"/><Relationship Id="rId380" Type="http://schemas.openxmlformats.org/officeDocument/2006/relationships/hyperlink" Target="%7bFILENAME%20p%7d/../../medinfo/archive2012/CHF%20dyssynchrony%20echo%20assessment%20slideset%202009.pdf" TargetMode="External"/><Relationship Id="rId436" Type="http://schemas.openxmlformats.org/officeDocument/2006/relationships/hyperlink" Target="%7bFILENAME%20p%7d/../../medinfo/archive2011/Imaging%20diastolic%20pressure%20with%20exercise.pdf" TargetMode="External"/><Relationship Id="rId240" Type="http://schemas.openxmlformats.org/officeDocument/2006/relationships/hyperlink" Target="%7bFILENAME%20p%7d/../../medinfo/archive2015/CHF%20neprilysin%20PARADIGM%20HF%20putative%20placebo%20analysis.pdf" TargetMode="External"/><Relationship Id="rId478" Type="http://schemas.openxmlformats.org/officeDocument/2006/relationships/hyperlink" Target="%7bFILENAME%20p%7d/../../medinfo/archive2011/Diabetes%20diastolic%20dysfunction%20echo%20eje2009.pdf" TargetMode="External"/><Relationship Id="rId35" Type="http://schemas.openxmlformats.org/officeDocument/2006/relationships/hyperlink" Target="%7bFILENAME%20p%7d/../../medinfo/archive/CHF%20genetics%20review2005.pdf" TargetMode="External"/><Relationship Id="rId77" Type="http://schemas.openxmlformats.org/officeDocument/2006/relationships/hyperlink" Target="%7bFILENAME%20p%7d/../../medinfo/archive2013/Stroke%20Fabrys%20Disease.pdf" TargetMode="External"/><Relationship Id="rId100" Type="http://schemas.openxmlformats.org/officeDocument/2006/relationships/hyperlink" Target="%7bFILENAME%20p%7d/../../medinfo/archive2011/ABS%20microvascular%20dysfunction%20EHJ2010.pdf" TargetMode="External"/><Relationship Id="rId282" Type="http://schemas.openxmlformats.org/officeDocument/2006/relationships/hyperlink" Target="%7bFILENAME%20p%7d/../../medinfo\chf\CHF%20anaerobic%20threshold%20prognosis2002.pdf" TargetMode="External"/><Relationship Id="rId338" Type="http://schemas.openxmlformats.org/officeDocument/2006/relationships/hyperlink" Target="%7bFILENAME%20p%7d/../../medinfo/archive2011/CHF%20MADIT%20CRT%20women%202011.pdf" TargetMode="External"/><Relationship Id="rId8" Type="http://schemas.openxmlformats.org/officeDocument/2006/relationships/hyperlink" Target="%7bFILENAME%20p%7d/../../medinfo/archive/CHF%20cardiomyopathy%20genetics.pdf" TargetMode="External"/><Relationship Id="rId142" Type="http://schemas.openxmlformats.org/officeDocument/2006/relationships/hyperlink" Target="%7bFILENAME%20p%7d/../../medinfo\BNP\CHF%20vs%20lung%20disease%20BNP.pdf" TargetMode="External"/><Relationship Id="rId184" Type="http://schemas.openxmlformats.org/officeDocument/2006/relationships/hyperlink" Target="%7bFILENAME%20p%7d/../../medinfo\Archive\CHF%20CHARM%20overall.pdf" TargetMode="External"/><Relationship Id="rId391" Type="http://schemas.openxmlformats.org/officeDocument/2006/relationships/hyperlink" Target="%7bFILENAME%20p%7d/../../medinfo/archive2011/CHF%20CRT%20improves%20MR%20EHJ2010.pdf" TargetMode="External"/><Relationship Id="rId405" Type="http://schemas.openxmlformats.org/officeDocument/2006/relationships/hyperlink" Target="%7bFILENAME%20p%7d/../../medinfo\CHF\CHF%20Framingham.pdf" TargetMode="External"/><Relationship Id="rId447" Type="http://schemas.openxmlformats.org/officeDocument/2006/relationships/hyperlink" Target="%7bFILENAME%20p%7d/../../medinfo\Echocardiography\Echo%20DTI%20to%20estimate%20filling%20pressures.pdf" TargetMode="External"/><Relationship Id="rId251" Type="http://schemas.openxmlformats.org/officeDocument/2006/relationships/hyperlink" Target="%7bFILENAME%20p%7d/../../medinfo\CHF\CHF%20DCM-%20immunosuppression.pdf" TargetMode="External"/><Relationship Id="rId46" Type="http://schemas.openxmlformats.org/officeDocument/2006/relationships/hyperlink" Target="%7bFILENAME%20p%7d/../../medinfo/archive/CHF%20viral%20persistence%20prognosis.pdf" TargetMode="External"/><Relationship Id="rId293" Type="http://schemas.openxmlformats.org/officeDocument/2006/relationships/hyperlink" Target="%7bFILENAME%20p%7d/../../medinfo/archive/CHF%20CHARM%20renal%20function.pdf" TargetMode="External"/><Relationship Id="rId307" Type="http://schemas.openxmlformats.org/officeDocument/2006/relationships/hyperlink" Target="%7bFILENAME%20p%7d/../../medinfo/archive/CHF%20CRT%20minireview1.pdf" TargetMode="External"/><Relationship Id="rId349" Type="http://schemas.openxmlformats.org/officeDocument/2006/relationships/hyperlink" Target="%7bFILENAME%20p%7d/../../medinfo/archive2014/IHD%20OCD%20MADIT%20CRT.pdf" TargetMode="External"/><Relationship Id="rId88" Type="http://schemas.openxmlformats.org/officeDocument/2006/relationships/hyperlink" Target="%7bFILENAME%20p%7d/../../medinfo/archive2013/FAbry%20disease%20echo.pdf" TargetMode="External"/><Relationship Id="rId111" Type="http://schemas.openxmlformats.org/officeDocument/2006/relationships/hyperlink" Target="../medinfo/archive2018/oncology%20cardiotoxicity%20ESC2014.pdf" TargetMode="External"/><Relationship Id="rId153" Type="http://schemas.openxmlformats.org/officeDocument/2006/relationships/hyperlink" Target="%7bFILENAME%20p%7d/../../medinfo\CHF\CHF%20BNP%20and%20doppler%202002.pdf" TargetMode="External"/><Relationship Id="rId195" Type="http://schemas.openxmlformats.org/officeDocument/2006/relationships/hyperlink" Target="%7bFILENAME%20p%7d/../../medinfo\Archive\CHF%20CHARM%20alternative.pdf" TargetMode="External"/><Relationship Id="rId209" Type="http://schemas.openxmlformats.org/officeDocument/2006/relationships/hyperlink" Target="%7bFILENAME%20p%7d/../../medinfo\CHF\CHF%20COPERNECUS%20editorial2002.pdf" TargetMode="External"/><Relationship Id="rId360" Type="http://schemas.openxmlformats.org/officeDocument/2006/relationships/hyperlink" Target="%7bFILENAME%20p%7d/../../medinfo/archive/CHF%20CRT%20narrow%20QRS1.pdf" TargetMode="External"/><Relationship Id="rId416" Type="http://schemas.openxmlformats.org/officeDocument/2006/relationships/hyperlink" Target="%7bFILENAME%20p%7d/../../medinfo/archive/CHD%20diastolicHF%20NEJM2004.pdf" TargetMode="External"/><Relationship Id="rId220" Type="http://schemas.openxmlformats.org/officeDocument/2006/relationships/hyperlink" Target="%7bFILENAME%20p%7d/../../medinfo/archive/CHF%20CIBISIII.pdf" TargetMode="External"/><Relationship Id="rId458" Type="http://schemas.openxmlformats.org/officeDocument/2006/relationships/hyperlink" Target="%7bFILENAME%20p%7d/../../medinfo\CHF\CHF%20Diastolic%20dysfunction%20(isolated)%20and%20prognosis.pdf" TargetMode="External"/><Relationship Id="rId15" Type="http://schemas.openxmlformats.org/officeDocument/2006/relationships/hyperlink" Target="%7bFILENAME%20p%7d/../../medinfo\CHF\CHF%20medscape%20review2003.pdf" TargetMode="External"/><Relationship Id="rId57" Type="http://schemas.openxmlformats.org/officeDocument/2006/relationships/hyperlink" Target="%7bFILENAME%20p%7d/../../medinfo/archive2013/Fabry%20disease%20LVH%20diagnosis%20JC%20Aug%202013.pdf" TargetMode="External"/><Relationship Id="rId262" Type="http://schemas.openxmlformats.org/officeDocument/2006/relationships/hyperlink" Target="%7bFILENAME%20p%7d/../../medinfo/archive/CHF%20AHeFT2.htm" TargetMode="External"/><Relationship Id="rId318" Type="http://schemas.openxmlformats.org/officeDocument/2006/relationships/hyperlink" Target="%7bFILENAME%20p%7d/../../medinfo\CHF\CHF%20cardiac%20resync%20therapy%20nejm2002.pdf" TargetMode="External"/><Relationship Id="rId99" Type="http://schemas.openxmlformats.org/officeDocument/2006/relationships/hyperlink" Target="%7bFILENAME%20p%7d/../../medinfo/archive2011/ABS%20evolution%20of%20impairment.pdf" TargetMode="External"/><Relationship Id="rId122" Type="http://schemas.openxmlformats.org/officeDocument/2006/relationships/hyperlink" Target="../medinfo/archive2018/cardio%20oncology%20anthracycline%20betablocker.pdf" TargetMode="External"/><Relationship Id="rId164" Type="http://schemas.openxmlformats.org/officeDocument/2006/relationships/hyperlink" Target="%7bFILENAME%20p%7d/../../medinfo/archive/CHF%20Acei%20or%20BB%20first.pdf" TargetMode="External"/><Relationship Id="rId371" Type="http://schemas.openxmlformats.org/officeDocument/2006/relationships/hyperlink" Target="file:///C:\Users\HPzNetbook\Documents\Medinfo\medinfo\archive2011.CHF%20CRT%20PROSPECT%20ed.pdf" TargetMode="External"/><Relationship Id="rId427" Type="http://schemas.openxmlformats.org/officeDocument/2006/relationships/hyperlink" Target="%7bFILENAME%20p%7d/../../medinfo/archive2011/euroecho2010-diastolic-function-ozer-135.pdf" TargetMode="External"/><Relationship Id="rId469" Type="http://schemas.openxmlformats.org/officeDocument/2006/relationships/hyperlink" Target="%7bFILENAME%20p%7d/../../medinfo/archive2011/DHF%20CPX%20BNP%20AJM.pdf" TargetMode="External"/><Relationship Id="rId26" Type="http://schemas.openxmlformats.org/officeDocument/2006/relationships/hyperlink" Target="%7bFILENAME%20p%7d/../../medinfo/archive2015/Alcohol%20elderly%20cardiac%20structure.pdf" TargetMode="External"/><Relationship Id="rId231" Type="http://schemas.openxmlformats.org/officeDocument/2006/relationships/hyperlink" Target="%7bFILENAME%20p%7d/../../medinfo\CHF\CHF%20Diastolic%20dysfunction%20and%20prognosis.pdf" TargetMode="External"/><Relationship Id="rId273" Type="http://schemas.openxmlformats.org/officeDocument/2006/relationships/hyperlink" Target="%7bFILENAME%20p%7d/../../medinfo/archive2011/CHF%20CRT%20CMR%20fibrosis%20Iles%202011ed.pdf" TargetMode="External"/><Relationship Id="rId329" Type="http://schemas.openxmlformats.org/officeDocument/2006/relationships/hyperlink" Target="%7bFILENAME%20p%7d/../../medinfo/archive2011/CHF%20CRT%20REVERSE%20cost%20effectiveness.pdf" TargetMode="External"/><Relationship Id="rId480" Type="http://schemas.openxmlformats.org/officeDocument/2006/relationships/hyperlink" Target="%7bFILENAME%20p%7d/../../medinfo/archive/CHF%20DHF%20CPX2.pdf" TargetMode="External"/><Relationship Id="rId68" Type="http://schemas.openxmlformats.org/officeDocument/2006/relationships/hyperlink" Target="%7bFILENAME%20p%7d/../../medinfo/archive2013/Fabry%20disease%20CV%20events%202011.pdf" TargetMode="External"/><Relationship Id="rId133" Type="http://schemas.openxmlformats.org/officeDocument/2006/relationships/hyperlink" Target="%7bFILENAME%20p%7d/../../medinfo/archive2015/CHF%20peripartum%20cardiomyopathy%20DCM%20Circ20102169.pdf" TargetMode="External"/><Relationship Id="rId175" Type="http://schemas.openxmlformats.org/officeDocument/2006/relationships/hyperlink" Target="%7bFILENAME%20p%7d/../../medinfo/archive/ACE%20and%20ATII%20bloclers.pdf" TargetMode="External"/><Relationship Id="rId340" Type="http://schemas.openxmlformats.org/officeDocument/2006/relationships/hyperlink" Target="%7bFILENAME%20p%7d/../../medinfo/archive2011/CHF%20MADIT%20CRT%20time%20from%20MI%20benefit.pdf" TargetMode="External"/><Relationship Id="rId200" Type="http://schemas.openxmlformats.org/officeDocument/2006/relationships/hyperlink" Target="%7bFILENAME%20p%7d/../../medinfo/archive/aldosterone%20update%20CHF.doc" TargetMode="External"/><Relationship Id="rId382" Type="http://schemas.openxmlformats.org/officeDocument/2006/relationships/hyperlink" Target="%7bFILENAME%20p%7d/../../medinfo/archive/CHF%20CRT%20trying%20to%20predict%20response.htm" TargetMode="External"/><Relationship Id="rId438" Type="http://schemas.openxmlformats.org/officeDocument/2006/relationships/hyperlink" Target="%7bFILENAME%20p%7d/../../medinfo/archive2011/CHF%20DHF%20pressure%20volume%20loop.pdf" TargetMode="External"/><Relationship Id="rId242" Type="http://schemas.openxmlformats.org/officeDocument/2006/relationships/hyperlink" Target="%7bFILENAME%20p%7d/../../medinfo/archive2015/CHF%20PARADIGM%20HF%20neprilysin%20ed.pdf" TargetMode="External"/><Relationship Id="rId284" Type="http://schemas.openxmlformats.org/officeDocument/2006/relationships/hyperlink" Target="%7bFILENAME%20p%7d/../../medinfo/archive/CHF%206min%20walk%20prognosis.pdf" TargetMode="External"/><Relationship Id="rId37" Type="http://schemas.openxmlformats.org/officeDocument/2006/relationships/hyperlink" Target="%7bFILENAME%20p%7d/../../medinfo\CHF\CHF%20cardiomyopathy%20kids2003.pdf" TargetMode="External"/><Relationship Id="rId79" Type="http://schemas.openxmlformats.org/officeDocument/2006/relationships/hyperlink" Target="%7bFILENAME%20p%7d/../../medinfo/archive2013/Fabry%20disease%20case%20report2.pdf" TargetMode="External"/><Relationship Id="rId102" Type="http://schemas.openxmlformats.org/officeDocument/2006/relationships/hyperlink" Target="%7bFILENAME%20p%7d/../../medinfo/archive2011/case%20report%20ABS%20after%20DSE.pdf" TargetMode="External"/><Relationship Id="rId144" Type="http://schemas.openxmlformats.org/officeDocument/2006/relationships/hyperlink" Target="%7bFILENAME%20p%7d/../../medinfo\CHF\CHF%20BNP%20in%20ED.pdf" TargetMode="External"/><Relationship Id="rId90" Type="http://schemas.openxmlformats.org/officeDocument/2006/relationships/hyperlink" Target="%7bFILENAME%20p%7d/../../medinfo/archive2013/Fabry%20disease%20case%20report/pdf" TargetMode="External"/><Relationship Id="rId186" Type="http://schemas.openxmlformats.org/officeDocument/2006/relationships/hyperlink" Target="%7bFILENAME%20p%7d/../../medinfo/archive/CHF%20CHARM%20low%20EF.pdf" TargetMode="External"/><Relationship Id="rId351" Type="http://schemas.openxmlformats.org/officeDocument/2006/relationships/image" Target="media/image2.png"/><Relationship Id="rId393" Type="http://schemas.openxmlformats.org/officeDocument/2006/relationships/hyperlink" Target="%7bFILENAME%20p%7d/../../medinfo/archive/CHF%20anaemia%20etiology%20ed2006.pdf" TargetMode="External"/><Relationship Id="rId407" Type="http://schemas.openxmlformats.org/officeDocument/2006/relationships/hyperlink" Target="%7bFILENAME%20p%7d/../../medinfo/archive/CHF%20acute%20ETT%20mitral%20regurg.htm" TargetMode="External"/><Relationship Id="rId449" Type="http://schemas.openxmlformats.org/officeDocument/2006/relationships/hyperlink" Target="%7bFILENAME%20p%7d/../../medinfo/archive/CHD%20DHF%20aging%20and%20doppler.pdf" TargetMode="External"/><Relationship Id="rId211" Type="http://schemas.openxmlformats.org/officeDocument/2006/relationships/hyperlink" Target="%7bFILENAME%20p%7d/../../medinfo\CHF\CHF%20betablocker%20capricorn.pdf" TargetMode="External"/><Relationship Id="rId253" Type="http://schemas.openxmlformats.org/officeDocument/2006/relationships/hyperlink" Target="%7bFILENAME%20p%7d/../../medinfo/archive/CHF%20inotrophic%20therapy%20review%20PtI.pdf" TargetMode="External"/><Relationship Id="rId295" Type="http://schemas.openxmlformats.org/officeDocument/2006/relationships/hyperlink" Target="%7bFILENAME%20p%7d/../../medinfo/archive2011/CHF%20CRT%20dyssynchrony%20review%20EHJ%202010.pdf" TargetMode="External"/><Relationship Id="rId309" Type="http://schemas.openxmlformats.org/officeDocument/2006/relationships/hyperlink" Target="%7bFILENAME%20p%7d/../../medinfo/archive/CHF%20CRT%20echo2.pdf" TargetMode="External"/><Relationship Id="rId460" Type="http://schemas.openxmlformats.org/officeDocument/2006/relationships/hyperlink" Target="%7bFILENAME%20p%7d/../../medinfo\CHF\CHF%20age%20gender%20and%20HF%20with%20good%20systolic%20function2003.pdf" TargetMode="External"/><Relationship Id="rId48" Type="http://schemas.openxmlformats.org/officeDocument/2006/relationships/hyperlink" Target="%7bFILENAME%20p%7d/../../medinfo/archive/Noncompaction%20review.pdf" TargetMode="External"/><Relationship Id="rId113" Type="http://schemas.openxmlformats.org/officeDocument/2006/relationships/hyperlink" Target="../medinfo/archive2018/Cardio-oncology%20RV%20childhood%20survivors.pdf" TargetMode="External"/><Relationship Id="rId320" Type="http://schemas.openxmlformats.org/officeDocument/2006/relationships/hyperlink" Target="%7bFILENAME%20p%7d/../../medinfo/archive/CHF%20CRT%20MIRACLE%20reverse%20remodelling.pdf" TargetMode="External"/><Relationship Id="rId155" Type="http://schemas.openxmlformats.org/officeDocument/2006/relationships/hyperlink" Target="%7bFILENAME%20p%7d/../../medinfo/archive/CHF%20prognosis%20TDI%20and%20BNP.pdf" TargetMode="External"/><Relationship Id="rId197" Type="http://schemas.openxmlformats.org/officeDocument/2006/relationships/hyperlink" Target="%7bFILENAME%20p%7d/../../medinfo\Archive\CHF%20CHARM%20editorial.pdf" TargetMode="External"/><Relationship Id="rId362" Type="http://schemas.openxmlformats.org/officeDocument/2006/relationships/hyperlink" Target="%7bFILENAME%20p%7d/../../medinfo/archive/CHF%20CRT%20imaging%20editorial2006.pdf" TargetMode="External"/><Relationship Id="rId418" Type="http://schemas.openxmlformats.org/officeDocument/2006/relationships/hyperlink" Target="%7bFILENAME%20p%7d/../../medinfo\CHF\CHF%20diastolic%20editorial2003.pdf" TargetMode="External"/><Relationship Id="rId222" Type="http://schemas.openxmlformats.org/officeDocument/2006/relationships/hyperlink" Target="%7bFILENAME%20p%7d/../../medinfo/archive/CHF%20DSE%20betablockers.pdf" TargetMode="External"/><Relationship Id="rId264" Type="http://schemas.openxmlformats.org/officeDocument/2006/relationships/hyperlink" Target="%7bFILENAME%20p%7d/../../medinfo/archive/CHF%20nitrates%20and%20hydralazine%20in%20blacks.pdf" TargetMode="External"/><Relationship Id="rId471" Type="http://schemas.openxmlformats.org/officeDocument/2006/relationships/hyperlink" Target="%7bFILENAME%20p%7d/../../medinfo/archive2011/Echo%20diastolic%20dysfunction%20BNP%20diabetes.pdf" TargetMode="External"/><Relationship Id="rId17" Type="http://schemas.openxmlformats.org/officeDocument/2006/relationships/hyperlink" Target="%7bFILENAME%20p%7d/../../medinfo\CHF\CHF%20renal%20impairment%20CCR2003.pdf" TargetMode="External"/><Relationship Id="rId59" Type="http://schemas.openxmlformats.org/officeDocument/2006/relationships/hyperlink" Target="%7bFILENAME%20p%7d/../../medinfo/archive2013/Fabry%20disease%20current%20treatment.pdf" TargetMode="External"/><Relationship Id="rId124" Type="http://schemas.openxmlformats.org/officeDocument/2006/relationships/hyperlink" Target="../medinfo/archive2018/Cardio%20oncology%20PRADA%20ed.pdf" TargetMode="External"/><Relationship Id="rId70" Type="http://schemas.openxmlformats.org/officeDocument/2006/relationships/hyperlink" Target="%7bFILENAME%20p%7d/../../medinfo/archive2013/Fabry%20disease%20case%20report%20female.pdf" TargetMode="External"/><Relationship Id="rId166" Type="http://schemas.openxmlformats.org/officeDocument/2006/relationships/hyperlink" Target="%7bFILENAME%20p%7d/../../medinfo/archive2015/CHF%20registry%20Norwegian.pdf" TargetMode="External"/><Relationship Id="rId331" Type="http://schemas.openxmlformats.org/officeDocument/2006/relationships/hyperlink" Target="%7bFILENAME%20p%7d/../../medinfo/archive2014/CHF%20CRT%20REVERSE%205%20yr%20results%20ed.pdf" TargetMode="External"/><Relationship Id="rId373" Type="http://schemas.openxmlformats.org/officeDocument/2006/relationships/hyperlink" Target="%7bFILENAME%20p%7d/../../medinfo/archive2011/CHF%20CRT%20echo%20assessment%20of%20eligibility%20Circ2008%20PROSPECT.pdf" TargetMode="External"/><Relationship Id="rId429" Type="http://schemas.openxmlformats.org/officeDocument/2006/relationships/hyperlink" Target="%7bFILENAME%20p%7d/../../medinfo/archive2011/Echo%20EAE%20recommendations%20for%20diastolic%20function%202010.pdf" TargetMode="External"/><Relationship Id="rId1" Type="http://schemas.openxmlformats.org/officeDocument/2006/relationships/customXml" Target="../customXml/item1.xml"/><Relationship Id="rId233" Type="http://schemas.openxmlformats.org/officeDocument/2006/relationships/hyperlink" Target="%7bFILENAME%20p%7d/../../medinfo/archive/CHF%20COAD%20carvedilol.pdf" TargetMode="External"/><Relationship Id="rId440" Type="http://schemas.openxmlformats.org/officeDocument/2006/relationships/hyperlink" Target="%7bFILENAME%20p%7d/../../medinfo/archive2011/CHD%20DHF%20global%20strain%20EHJ%202010.pdf" TargetMode="External"/><Relationship Id="rId28" Type="http://schemas.openxmlformats.org/officeDocument/2006/relationships/hyperlink" Target="%7bFILENAME%20p%7d/../../medinfo/archive2015/IHD%20alcohol%20consumption%20prognosis%20EHJ%202012.pdf" TargetMode="External"/><Relationship Id="rId275" Type="http://schemas.openxmlformats.org/officeDocument/2006/relationships/hyperlink" Target="%7bFILENAME%20p%7d/../../medinfo\Archive\CHF%20troponin%20I%20and%20outcome2003.pdf" TargetMode="External"/><Relationship Id="rId300" Type="http://schemas.openxmlformats.org/officeDocument/2006/relationships/hyperlink" Target="%7bFILENAME%20p%7d/../../medinfo/archive/CRT%20review%20preimplant%20assessment.pdf" TargetMode="External"/><Relationship Id="rId482" Type="http://schemas.microsoft.com/office/2011/relationships/people" Target="people.xml"/><Relationship Id="rId81" Type="http://schemas.openxmlformats.org/officeDocument/2006/relationships/hyperlink" Target="%7bFILENAME%20p%7d/../../medinfo/archive2013/Fabry%20disease%20Taiwan%20newborn%20screening.pdf" TargetMode="External"/><Relationship Id="rId135" Type="http://schemas.openxmlformats.org/officeDocument/2006/relationships/hyperlink" Target="%7bFILENAME%20p%7d/../../medinfo/archive2015/CHF%20peripartum%20cardiomyopathy%20delayed%20recovery.pdf" TargetMode="External"/><Relationship Id="rId177" Type="http://schemas.openxmlformats.org/officeDocument/2006/relationships/hyperlink" Target="%7bFILENAME%20p%7d/../../medinfo\Archive\CHF%20CHARM%20editorial.pdf" TargetMode="External"/><Relationship Id="rId342" Type="http://schemas.openxmlformats.org/officeDocument/2006/relationships/hyperlink" Target="%7bFILENAME%20p%7d/../../medinfo/archive2014/CHF%20CRT%20MADIT-CRT%20US%20and%20non-US%20outcome.pdf" TargetMode="External"/><Relationship Id="rId384" Type="http://schemas.openxmlformats.org/officeDocument/2006/relationships/hyperlink" Target="%7bFILENAME%20p%7d/../../medinfo/archive/CHF%20CRT%20dyssynchrony.pdf" TargetMode="External"/><Relationship Id="rId202" Type="http://schemas.openxmlformats.org/officeDocument/2006/relationships/hyperlink" Target="%7bFILENAME%20p%7d/../../medinfo\CHF\CHF%20spirinolactone%20editorial2003.pdf" TargetMode="External"/><Relationship Id="rId244" Type="http://schemas.openxmlformats.org/officeDocument/2006/relationships/hyperlink" Target="%7bFILENAME%20p%7d/../../medinfo/archive2015/CHF%20preserved%20EF%20neprilysin%20inhibitor%20phase%202.pdf" TargetMode="External"/><Relationship Id="rId39" Type="http://schemas.openxmlformats.org/officeDocument/2006/relationships/hyperlink" Target="%7bFILENAME%20p%7d/../../medinfo\CHF\Genetics%20of%20Heart%20Failure.pdf" TargetMode="External"/><Relationship Id="rId286" Type="http://schemas.openxmlformats.org/officeDocument/2006/relationships/hyperlink" Target="%7bFILENAME%20p%7d/../../medinfo\CHF\CHF%20IDC%20importance%20of%20syncrony2002.pdf" TargetMode="External"/><Relationship Id="rId451" Type="http://schemas.openxmlformats.org/officeDocument/2006/relationships/hyperlink" Target="%7bFILENAME%20p%7d/../../medinfo/archive/CHF%20DHF%20LA%20volume.pdf" TargetMode="External"/><Relationship Id="rId50" Type="http://schemas.openxmlformats.org/officeDocument/2006/relationships/hyperlink" Target="%7bFILENAME%20p%7d/../../medinfo/archive2015/ESC2015_tachycardia_cardiomyopathy_webcast_ok.pdf" TargetMode="External"/><Relationship Id="rId104" Type="http://schemas.openxmlformats.org/officeDocument/2006/relationships/hyperlink" Target="%7bFILENAME%20p%7d/../../medinfo/archive2011/case%20report%20ABS%20of%20RV.pdf" TargetMode="External"/><Relationship Id="rId146" Type="http://schemas.openxmlformats.org/officeDocument/2006/relationships/hyperlink" Target="%7bFILENAME%20p%7d/../../medinfo\Archive\CHF%20BNP%20for%20diagnosis.pdf" TargetMode="External"/><Relationship Id="rId188" Type="http://schemas.openxmlformats.org/officeDocument/2006/relationships/hyperlink" Target="%7bFILENAME%20p%7d/../../medinfo/archive/CHF%20CHARM%20renal%20function.pdf" TargetMode="External"/><Relationship Id="rId311" Type="http://schemas.openxmlformats.org/officeDocument/2006/relationships/hyperlink" Target="%7bFILENAME%20p%7d/../../medinfo/archive/CHF%20resync%20therapy%20update.pdf" TargetMode="External"/><Relationship Id="rId353" Type="http://schemas.openxmlformats.org/officeDocument/2006/relationships/hyperlink" Target="%7bFILENAME%20p%7d/../../medinfo\CHF\CHF%20from%20ACC2003.pdf" TargetMode="External"/><Relationship Id="rId395" Type="http://schemas.openxmlformats.org/officeDocument/2006/relationships/hyperlink" Target="%7bFILENAME%20p%7d/../../medinfo/archive/cardiorenal%20syndrome.pdf" TargetMode="External"/><Relationship Id="rId409" Type="http://schemas.openxmlformats.org/officeDocument/2006/relationships/hyperlink" Target="%7bFILENAME%20p%7d/../../medinfo\CHF\CHF%20obesity%20and%20risk%20of%20heart%20failure%20editorial.pdf" TargetMode="External"/><Relationship Id="rId92" Type="http://schemas.openxmlformats.org/officeDocument/2006/relationships/hyperlink" Target="%7bFILENAME%20p%7d/../../medinfo/archive2013/Fabry%20disease%20enzyme%20replacement%20cardiac%20function.pdf" TargetMode="External"/><Relationship Id="rId213" Type="http://schemas.openxmlformats.org/officeDocument/2006/relationships/hyperlink" Target="%7bFILENAME%20p%7d/../../medinfo/archive/CHF%20COMET%20trial.pdf" TargetMode="External"/><Relationship Id="rId420" Type="http://schemas.openxmlformats.org/officeDocument/2006/relationships/hyperlink" Target="%7bFILENAME%20p%7d/../../medinfo\CHF\CHF%20%20Diastolic%20dysfunction%20new%20concepts%20part%20II%202002.pdf" TargetMode="External"/><Relationship Id="rId255" Type="http://schemas.openxmlformats.org/officeDocument/2006/relationships/hyperlink" Target="%7bFILENAME%20p%7d/../../medinfo/archive/CASINO%20levosimendan.htm" TargetMode="External"/><Relationship Id="rId297" Type="http://schemas.openxmlformats.org/officeDocument/2006/relationships/hyperlink" Target="%7bFILENAME%20p%7d/../../medinfo/archive/CHF%20CRT%20imaging%20editorial2006.pdf" TargetMode="External"/><Relationship Id="rId462" Type="http://schemas.openxmlformats.org/officeDocument/2006/relationships/hyperlink" Target="%7bFILENAME%20p%7d/../../medinfo/archive/CHF%20DIG%20trial%20preserved%20systolic%20fn.pdf" TargetMode="External"/><Relationship Id="rId115" Type="http://schemas.openxmlformats.org/officeDocument/2006/relationships/hyperlink" Target="../medinfo/archive2018/oncology%20RV%20function%20ESC2014.pdf" TargetMode="External"/><Relationship Id="rId157" Type="http://schemas.openxmlformats.org/officeDocument/2006/relationships/hyperlink" Target="%7bFILENAME%20p%7d/../../medinfo\CHF\CHF%20sudden%20death%20BNP2002.pdf" TargetMode="External"/><Relationship Id="rId322" Type="http://schemas.openxmlformats.org/officeDocument/2006/relationships/hyperlink" Target="..\Medinfo\Archive\CHF%20CRT%20new%20data2003b.htm" TargetMode="External"/><Relationship Id="rId364" Type="http://schemas.openxmlformats.org/officeDocument/2006/relationships/hyperlink" Target="%7bFILENAME%20p%7d/../../medinfo\CHF\CHF%20Bivent%20pacing%20for%20heart%20failure.pdf" TargetMode="External"/><Relationship Id="rId61" Type="http://schemas.openxmlformats.org/officeDocument/2006/relationships/hyperlink" Target="%7bFILENAME%20p%7d/../../medinfo/archive2013/Fabry%20disease%20lysosomal%20storage%20disease.pdf" TargetMode="External"/><Relationship Id="rId199" Type="http://schemas.openxmlformats.org/officeDocument/2006/relationships/hyperlink" Target="%7bFILENAME%20p%7d/../../medinfo\Archive\Aldosterone%20in%20CardioRenal%20Disease.pdf" TargetMode="External"/><Relationship Id="rId19" Type="http://schemas.openxmlformats.org/officeDocument/2006/relationships/hyperlink" Target="%7bFILENAME%20p%7d/../../medinfo/archive/CHF%20Asx%20LV%20review2006.pdf" TargetMode="External"/><Relationship Id="rId224" Type="http://schemas.openxmlformats.org/officeDocument/2006/relationships/hyperlink" Target="%7bFILENAME%20p%7d/../../medinfo\CHF\Metoprolol%20in%20women%20with%20heart%20failure%202002.pdf" TargetMode="External"/><Relationship Id="rId266" Type="http://schemas.openxmlformats.org/officeDocument/2006/relationships/hyperlink" Target="%7bFILENAME%20p%7d/../../medinfo\CHF\CHF%20lifetime%20risk%202002%20editorial.pdf" TargetMode="External"/><Relationship Id="rId431" Type="http://schemas.openxmlformats.org/officeDocument/2006/relationships/hyperlink" Target="%7bFILENAME%20p%7d/../../medinfo/archive/CHF%20DHF%20review2006.pdf" TargetMode="External"/><Relationship Id="rId473" Type="http://schemas.openxmlformats.org/officeDocument/2006/relationships/hyperlink" Target="%7bFILENAME%20p%7d/../../medinfo/archive2011/Diabetes%20diastolic%20function%20prognosis%20JACC%202010.pdf" TargetMode="External"/><Relationship Id="rId30" Type="http://schemas.openxmlformats.org/officeDocument/2006/relationships/hyperlink" Target="%7bFILENAME%20p%7d/../../medinfo/ARCHIVE/CHF%20diabetic%20CM%20pathogenesis.pdf" TargetMode="External"/><Relationship Id="rId126" Type="http://schemas.openxmlformats.org/officeDocument/2006/relationships/hyperlink" Target="%7bFILENAME%20p%7d/../../medinfo/archive2015/Peripartum%20cardiomyopathyr%20eview.pdf" TargetMode="External"/><Relationship Id="rId168" Type="http://schemas.openxmlformats.org/officeDocument/2006/relationships/hyperlink" Target="%7bFILENAME%20p%7d/../../medinfo\CHF\CHF%20how%20much%20neurohormonal%20blockade.pdf" TargetMode="External"/><Relationship Id="rId333" Type="http://schemas.openxmlformats.org/officeDocument/2006/relationships/hyperlink" Target="%7bFILENAME%20p%7d/../../medinfo/archive2011/CHF%20MADIT%20CRT%202009.pdf" TargetMode="External"/><Relationship Id="rId72" Type="http://schemas.openxmlformats.org/officeDocument/2006/relationships/hyperlink" Target="%7bFILENAME%20p%7d/../../medinfo/archive2013/Fabry%20disease%20HCM%20European.pdf" TargetMode="External"/><Relationship Id="rId375" Type="http://schemas.openxmlformats.org/officeDocument/2006/relationships/hyperlink" Target="%7bFILENAME%20p%7d/../../medinfo/archive2011.CHF%20CRT%20PROSPECT%20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4A02-A2B7-4473-94A3-D5F22E26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136</Pages>
  <Words>46945</Words>
  <Characters>267592</Characters>
  <Application>Microsoft Office Word</Application>
  <DocSecurity>0</DocSecurity>
  <Lines>2229</Lines>
  <Paragraphs>627</Paragraphs>
  <ScaleCrop>false</ScaleCrop>
  <HeadingPairs>
    <vt:vector size="2" baseType="variant">
      <vt:variant>
        <vt:lpstr>Title</vt:lpstr>
      </vt:variant>
      <vt:variant>
        <vt:i4>1</vt:i4>
      </vt:variant>
    </vt:vector>
  </HeadingPairs>
  <TitlesOfParts>
    <vt:vector size="1" baseType="lpstr">
      <vt:lpstr>CARDIOMYOPATHIES/MYOCARDITIS/HEART FAILURE #CM</vt:lpstr>
    </vt:vector>
  </TitlesOfParts>
  <Company/>
  <LinksUpToDate>false</LinksUpToDate>
  <CharactersWithSpaces>313910</CharactersWithSpaces>
  <SharedDoc>false</SharedDoc>
  <HLinks>
    <vt:vector size="2790" baseType="variant">
      <vt:variant>
        <vt:i4>8257589</vt:i4>
      </vt:variant>
      <vt:variant>
        <vt:i4>1422</vt:i4>
      </vt:variant>
      <vt:variant>
        <vt:i4>0</vt:i4>
      </vt:variant>
      <vt:variant>
        <vt:i4>5</vt:i4>
      </vt:variant>
      <vt:variant>
        <vt:lpwstr>../medinfo/archive/CHF DHF CPX2.pdf</vt:lpwstr>
      </vt:variant>
      <vt:variant>
        <vt:lpwstr/>
      </vt:variant>
      <vt:variant>
        <vt:i4>655451</vt:i4>
      </vt:variant>
      <vt:variant>
        <vt:i4>1419</vt:i4>
      </vt:variant>
      <vt:variant>
        <vt:i4>0</vt:i4>
      </vt:variant>
      <vt:variant>
        <vt:i4>5</vt:i4>
      </vt:variant>
      <vt:variant>
        <vt:lpwstr>../medinfo/archive/CHF DHF LA volume.pdf</vt:lpwstr>
      </vt:variant>
      <vt:variant>
        <vt:lpwstr/>
      </vt:variant>
      <vt:variant>
        <vt:i4>6881407</vt:i4>
      </vt:variant>
      <vt:variant>
        <vt:i4>1416</vt:i4>
      </vt:variant>
      <vt:variant>
        <vt:i4>0</vt:i4>
      </vt:variant>
      <vt:variant>
        <vt:i4>5</vt:i4>
      </vt:variant>
      <vt:variant>
        <vt:lpwstr>../medinfo/archive2011/Diabetes diastolic dysfunction echo eje2009.pdf</vt:lpwstr>
      </vt:variant>
      <vt:variant>
        <vt:lpwstr/>
      </vt:variant>
      <vt:variant>
        <vt:i4>4522015</vt:i4>
      </vt:variant>
      <vt:variant>
        <vt:i4>1413</vt:i4>
      </vt:variant>
      <vt:variant>
        <vt:i4>0</vt:i4>
      </vt:variant>
      <vt:variant>
        <vt:i4>5</vt:i4>
      </vt:variant>
      <vt:variant>
        <vt:lpwstr>../medinfo/archive2011/Diabetes diastolic DADD editorial.pdf</vt:lpwstr>
      </vt:variant>
      <vt:variant>
        <vt:lpwstr/>
      </vt:variant>
      <vt:variant>
        <vt:i4>2293820</vt:i4>
      </vt:variant>
      <vt:variant>
        <vt:i4>1410</vt:i4>
      </vt:variant>
      <vt:variant>
        <vt:i4>0</vt:i4>
      </vt:variant>
      <vt:variant>
        <vt:i4>5</vt:i4>
      </vt:variant>
      <vt:variant>
        <vt:lpwstr>../medinfo/archive2011/Diabetes diastolic DADD.pdf</vt:lpwstr>
      </vt:variant>
      <vt:variant>
        <vt:lpwstr/>
      </vt:variant>
      <vt:variant>
        <vt:i4>3932223</vt:i4>
      </vt:variant>
      <vt:variant>
        <vt:i4>1407</vt:i4>
      </vt:variant>
      <vt:variant>
        <vt:i4>0</vt:i4>
      </vt:variant>
      <vt:variant>
        <vt:i4>5</vt:i4>
      </vt:variant>
      <vt:variant>
        <vt:lpwstr>../medinfo/archive2011/Echo diastolic dysfunction hypertension diabetes.pdf</vt:lpwstr>
      </vt:variant>
      <vt:variant>
        <vt:lpwstr/>
      </vt:variant>
      <vt:variant>
        <vt:i4>1376342</vt:i4>
      </vt:variant>
      <vt:variant>
        <vt:i4>1404</vt:i4>
      </vt:variant>
      <vt:variant>
        <vt:i4>0</vt:i4>
      </vt:variant>
      <vt:variant>
        <vt:i4>5</vt:i4>
      </vt:variant>
      <vt:variant>
        <vt:lpwstr>../medinfo/archive2011/ESC CONGRESS 2010 Abs diastolic 02.pdf</vt:lpwstr>
      </vt:variant>
      <vt:variant>
        <vt:lpwstr/>
      </vt:variant>
      <vt:variant>
        <vt:i4>7274557</vt:i4>
      </vt:variant>
      <vt:variant>
        <vt:i4>1401</vt:i4>
      </vt:variant>
      <vt:variant>
        <vt:i4>0</vt:i4>
      </vt:variant>
      <vt:variant>
        <vt:i4>5</vt:i4>
      </vt:variant>
      <vt:variant>
        <vt:lpwstr>../medinfo/archive2011/Diabetes diastolic function prognosis JACC 2010.pdf</vt:lpwstr>
      </vt:variant>
      <vt:variant>
        <vt:lpwstr/>
      </vt:variant>
      <vt:variant>
        <vt:i4>82</vt:i4>
      </vt:variant>
      <vt:variant>
        <vt:i4>1398</vt:i4>
      </vt:variant>
      <vt:variant>
        <vt:i4>0</vt:i4>
      </vt:variant>
      <vt:variant>
        <vt:i4>5</vt:i4>
      </vt:variant>
      <vt:variant>
        <vt:lpwstr>../medinfo/archive2010/CHF LV size emphysema.htm</vt:lpwstr>
      </vt:variant>
      <vt:variant>
        <vt:lpwstr/>
      </vt:variant>
      <vt:variant>
        <vt:i4>2490413</vt:i4>
      </vt:variant>
      <vt:variant>
        <vt:i4>1395</vt:i4>
      </vt:variant>
      <vt:variant>
        <vt:i4>0</vt:i4>
      </vt:variant>
      <vt:variant>
        <vt:i4>5</vt:i4>
      </vt:variant>
      <vt:variant>
        <vt:lpwstr>../medinfo/archive2011/Echo diastolic dysfunction BNP diabetes.pdf</vt:lpwstr>
      </vt:variant>
      <vt:variant>
        <vt:lpwstr/>
      </vt:variant>
      <vt:variant>
        <vt:i4>3866662</vt:i4>
      </vt:variant>
      <vt:variant>
        <vt:i4>1392</vt:i4>
      </vt:variant>
      <vt:variant>
        <vt:i4>0</vt:i4>
      </vt:variant>
      <vt:variant>
        <vt:i4>5</vt:i4>
      </vt:variant>
      <vt:variant>
        <vt:lpwstr>../medinfo/archive2011/CHF DHF CHARM diastolic BNP.pdf</vt:lpwstr>
      </vt:variant>
      <vt:variant>
        <vt:lpwstr/>
      </vt:variant>
      <vt:variant>
        <vt:i4>3670130</vt:i4>
      </vt:variant>
      <vt:variant>
        <vt:i4>1389</vt:i4>
      </vt:variant>
      <vt:variant>
        <vt:i4>0</vt:i4>
      </vt:variant>
      <vt:variant>
        <vt:i4>5</vt:i4>
      </vt:variant>
      <vt:variant>
        <vt:lpwstr>../medinfo/archive2011/DHF CPX BNP AJM.pdf</vt:lpwstr>
      </vt:variant>
      <vt:variant>
        <vt:lpwstr/>
      </vt:variant>
      <vt:variant>
        <vt:i4>2228262</vt:i4>
      </vt:variant>
      <vt:variant>
        <vt:i4>1383</vt:i4>
      </vt:variant>
      <vt:variant>
        <vt:i4>0</vt:i4>
      </vt:variant>
      <vt:variant>
        <vt:i4>5</vt:i4>
      </vt:variant>
      <vt:variant>
        <vt:lpwstr>../medinfo/archive/CHD DHF aldosterone.pdf</vt:lpwstr>
      </vt:variant>
      <vt:variant>
        <vt:lpwstr/>
      </vt:variant>
      <vt:variant>
        <vt:i4>3473427</vt:i4>
      </vt:variant>
      <vt:variant>
        <vt:i4>1380</vt:i4>
      </vt:variant>
      <vt:variant>
        <vt:i4>0</vt:i4>
      </vt:variant>
      <vt:variant>
        <vt:i4>5</vt:i4>
      </vt:variant>
      <vt:variant>
        <vt:lpwstr>..\Medinfo\Archive\The Latest on ARBs in Heart Failure AHA2003.htm</vt:lpwstr>
      </vt:variant>
      <vt:variant>
        <vt:lpwstr/>
      </vt:variant>
      <vt:variant>
        <vt:i4>4784223</vt:i4>
      </vt:variant>
      <vt:variant>
        <vt:i4>1377</vt:i4>
      </vt:variant>
      <vt:variant>
        <vt:i4>0</vt:i4>
      </vt:variant>
      <vt:variant>
        <vt:i4>5</vt:i4>
      </vt:variant>
      <vt:variant>
        <vt:lpwstr>../medinfo/archive/CHF FAHF study.htm</vt:lpwstr>
      </vt:variant>
      <vt:variant>
        <vt:lpwstr/>
      </vt:variant>
      <vt:variant>
        <vt:i4>196732</vt:i4>
      </vt:variant>
      <vt:variant>
        <vt:i4>1374</vt:i4>
      </vt:variant>
      <vt:variant>
        <vt:i4>0</vt:i4>
      </vt:variant>
      <vt:variant>
        <vt:i4>5</vt:i4>
      </vt:variant>
      <vt:variant>
        <vt:lpwstr>..\Medinfo\CHF\CHF diastolic outcomes.pdf</vt:lpwstr>
      </vt:variant>
      <vt:variant>
        <vt:lpwstr/>
      </vt:variant>
      <vt:variant>
        <vt:i4>7471151</vt:i4>
      </vt:variant>
      <vt:variant>
        <vt:i4>1371</vt:i4>
      </vt:variant>
      <vt:variant>
        <vt:i4>0</vt:i4>
      </vt:variant>
      <vt:variant>
        <vt:i4>5</vt:i4>
      </vt:variant>
      <vt:variant>
        <vt:lpwstr>../medinfo/archive/CHF DHF ed NEJm2006.pdf</vt:lpwstr>
      </vt:variant>
      <vt:variant>
        <vt:lpwstr/>
      </vt:variant>
      <vt:variant>
        <vt:i4>2031738</vt:i4>
      </vt:variant>
      <vt:variant>
        <vt:i4>1368</vt:i4>
      </vt:variant>
      <vt:variant>
        <vt:i4>0</vt:i4>
      </vt:variant>
      <vt:variant>
        <vt:i4>5</vt:i4>
      </vt:variant>
      <vt:variant>
        <vt:lpwstr>..\Medinfo\CHF\CHF Systolic dysfunction can be present in apparent isolated diastolic dysfunction2002.pdf</vt:lpwstr>
      </vt:variant>
      <vt:variant>
        <vt:lpwstr/>
      </vt:variant>
      <vt:variant>
        <vt:i4>6488109</vt:i4>
      </vt:variant>
      <vt:variant>
        <vt:i4>1365</vt:i4>
      </vt:variant>
      <vt:variant>
        <vt:i4>0</vt:i4>
      </vt:variant>
      <vt:variant>
        <vt:i4>5</vt:i4>
      </vt:variant>
      <vt:variant>
        <vt:lpwstr>../medinfo/archive/CHF DIG trial preserved systolic fn.pdf</vt:lpwstr>
      </vt:variant>
      <vt:variant>
        <vt:lpwstr/>
      </vt:variant>
      <vt:variant>
        <vt:i4>4456481</vt:i4>
      </vt:variant>
      <vt:variant>
        <vt:i4>1362</vt:i4>
      </vt:variant>
      <vt:variant>
        <vt:i4>0</vt:i4>
      </vt:variant>
      <vt:variant>
        <vt:i4>5</vt:i4>
      </vt:variant>
      <vt:variant>
        <vt:lpwstr>..\Medinfo\CHF\CHF impact of restrictive physiology on prognosis.pdf</vt:lpwstr>
      </vt:variant>
      <vt:variant>
        <vt:lpwstr/>
      </vt:variant>
      <vt:variant>
        <vt:i4>4980785</vt:i4>
      </vt:variant>
      <vt:variant>
        <vt:i4>1359</vt:i4>
      </vt:variant>
      <vt:variant>
        <vt:i4>0</vt:i4>
      </vt:variant>
      <vt:variant>
        <vt:i4>5</vt:i4>
      </vt:variant>
      <vt:variant>
        <vt:lpwstr>..\Medinfo\CHF\CHF age gender and HF with good systolic function2003.pdf</vt:lpwstr>
      </vt:variant>
      <vt:variant>
        <vt:lpwstr/>
      </vt:variant>
      <vt:variant>
        <vt:i4>327722</vt:i4>
      </vt:variant>
      <vt:variant>
        <vt:i4>1356</vt:i4>
      </vt:variant>
      <vt:variant>
        <vt:i4>0</vt:i4>
      </vt:variant>
      <vt:variant>
        <vt:i4>5</vt:i4>
      </vt:variant>
      <vt:variant>
        <vt:lpwstr>..\Medinfo\CHF\CHF diastolic failure 1998.pdf</vt:lpwstr>
      </vt:variant>
      <vt:variant>
        <vt:lpwstr/>
      </vt:variant>
      <vt:variant>
        <vt:i4>5111905</vt:i4>
      </vt:variant>
      <vt:variant>
        <vt:i4>1353</vt:i4>
      </vt:variant>
      <vt:variant>
        <vt:i4>0</vt:i4>
      </vt:variant>
      <vt:variant>
        <vt:i4>5</vt:i4>
      </vt:variant>
      <vt:variant>
        <vt:lpwstr>..\Medinfo\CHF\CHF Diastolic dysfunction (isolated) and prognosis.pdf</vt:lpwstr>
      </vt:variant>
      <vt:variant>
        <vt:lpwstr/>
      </vt:variant>
      <vt:variant>
        <vt:i4>7274530</vt:i4>
      </vt:variant>
      <vt:variant>
        <vt:i4>1350</vt:i4>
      </vt:variant>
      <vt:variant>
        <vt:i4>0</vt:i4>
      </vt:variant>
      <vt:variant>
        <vt:i4>5</vt:i4>
      </vt:variant>
      <vt:variant>
        <vt:lpwstr>../medinfo/archive/CHF DHF HR response.pdf</vt:lpwstr>
      </vt:variant>
      <vt:variant>
        <vt:lpwstr/>
      </vt:variant>
      <vt:variant>
        <vt:i4>4718700</vt:i4>
      </vt:variant>
      <vt:variant>
        <vt:i4>1347</vt:i4>
      </vt:variant>
      <vt:variant>
        <vt:i4>0</vt:i4>
      </vt:variant>
      <vt:variant>
        <vt:i4>5</vt:i4>
      </vt:variant>
      <vt:variant>
        <vt:lpwstr>..\Medinfo\CHF\CHF Diastolic dysfunction and effort tolerance.pdf</vt:lpwstr>
      </vt:variant>
      <vt:variant>
        <vt:lpwstr/>
      </vt:variant>
      <vt:variant>
        <vt:i4>2818088</vt:i4>
      </vt:variant>
      <vt:variant>
        <vt:i4>1344</vt:i4>
      </vt:variant>
      <vt:variant>
        <vt:i4>0</vt:i4>
      </vt:variant>
      <vt:variant>
        <vt:i4>5</vt:i4>
      </vt:variant>
      <vt:variant>
        <vt:lpwstr>../medinfo/archive/Exercise intolerance mechanisms.pdf</vt:lpwstr>
      </vt:variant>
      <vt:variant>
        <vt:lpwstr/>
      </vt:variant>
      <vt:variant>
        <vt:i4>4718700</vt:i4>
      </vt:variant>
      <vt:variant>
        <vt:i4>1341</vt:i4>
      </vt:variant>
      <vt:variant>
        <vt:i4>0</vt:i4>
      </vt:variant>
      <vt:variant>
        <vt:i4>5</vt:i4>
      </vt:variant>
      <vt:variant>
        <vt:lpwstr>..\Medinfo\CHF\CHF Diastolic dysfunction and effort tolerance.pdf</vt:lpwstr>
      </vt:variant>
      <vt:variant>
        <vt:lpwstr/>
      </vt:variant>
      <vt:variant>
        <vt:i4>5177367</vt:i4>
      </vt:variant>
      <vt:variant>
        <vt:i4>1338</vt:i4>
      </vt:variant>
      <vt:variant>
        <vt:i4>0</vt:i4>
      </vt:variant>
      <vt:variant>
        <vt:i4>5</vt:i4>
      </vt:variant>
      <vt:variant>
        <vt:lpwstr>../medinfo/archive/Valsalva and filling pressures JASE04 June.pdf</vt:lpwstr>
      </vt:variant>
      <vt:variant>
        <vt:lpwstr/>
      </vt:variant>
      <vt:variant>
        <vt:i4>4325454</vt:i4>
      </vt:variant>
      <vt:variant>
        <vt:i4>1335</vt:i4>
      </vt:variant>
      <vt:variant>
        <vt:i4>0</vt:i4>
      </vt:variant>
      <vt:variant>
        <vt:i4>5</vt:i4>
      </vt:variant>
      <vt:variant>
        <vt:lpwstr>../medinfo/archive/Triphasic mitral inflow JASE04 May.pdf</vt:lpwstr>
      </vt:variant>
      <vt:variant>
        <vt:lpwstr/>
      </vt:variant>
      <vt:variant>
        <vt:i4>655451</vt:i4>
      </vt:variant>
      <vt:variant>
        <vt:i4>1332</vt:i4>
      </vt:variant>
      <vt:variant>
        <vt:i4>0</vt:i4>
      </vt:variant>
      <vt:variant>
        <vt:i4>5</vt:i4>
      </vt:variant>
      <vt:variant>
        <vt:lpwstr>../medinfo/archive/CHF DHF LA volume.pdf</vt:lpwstr>
      </vt:variant>
      <vt:variant>
        <vt:lpwstr/>
      </vt:variant>
      <vt:variant>
        <vt:i4>7798837</vt:i4>
      </vt:variant>
      <vt:variant>
        <vt:i4>1329</vt:i4>
      </vt:variant>
      <vt:variant>
        <vt:i4>0</vt:i4>
      </vt:variant>
      <vt:variant>
        <vt:i4>5</vt:i4>
      </vt:variant>
      <vt:variant>
        <vt:lpwstr>../medinfo/archive/CHF diastolic fn assessment.pdf</vt:lpwstr>
      </vt:variant>
      <vt:variant>
        <vt:lpwstr/>
      </vt:variant>
      <vt:variant>
        <vt:i4>5963856</vt:i4>
      </vt:variant>
      <vt:variant>
        <vt:i4>1326</vt:i4>
      </vt:variant>
      <vt:variant>
        <vt:i4>0</vt:i4>
      </vt:variant>
      <vt:variant>
        <vt:i4>5</vt:i4>
      </vt:variant>
      <vt:variant>
        <vt:lpwstr>../medinfo/archive/CHD DHF aging and doppler.pdf</vt:lpwstr>
      </vt:variant>
      <vt:variant>
        <vt:lpwstr/>
      </vt:variant>
      <vt:variant>
        <vt:i4>6160500</vt:i4>
      </vt:variant>
      <vt:variant>
        <vt:i4>1323</vt:i4>
      </vt:variant>
      <vt:variant>
        <vt:i4>0</vt:i4>
      </vt:variant>
      <vt:variant>
        <vt:i4>5</vt:i4>
      </vt:variant>
      <vt:variant>
        <vt:lpwstr>..\Medinfo\Echocardiography\Echo Tissue doppler ase2001.pdf</vt:lpwstr>
      </vt:variant>
      <vt:variant>
        <vt:lpwstr/>
      </vt:variant>
      <vt:variant>
        <vt:i4>6226039</vt:i4>
      </vt:variant>
      <vt:variant>
        <vt:i4>1320</vt:i4>
      </vt:variant>
      <vt:variant>
        <vt:i4>0</vt:i4>
      </vt:variant>
      <vt:variant>
        <vt:i4>5</vt:i4>
      </vt:variant>
      <vt:variant>
        <vt:lpwstr>..\Medinfo\Echocardiography\Echo DTI to estimate filling pressures.pdf</vt:lpwstr>
      </vt:variant>
      <vt:variant>
        <vt:lpwstr/>
      </vt:variant>
      <vt:variant>
        <vt:i4>5832754</vt:i4>
      </vt:variant>
      <vt:variant>
        <vt:i4>1317</vt:i4>
      </vt:variant>
      <vt:variant>
        <vt:i4>0</vt:i4>
      </vt:variant>
      <vt:variant>
        <vt:i4>5</vt:i4>
      </vt:variant>
      <vt:variant>
        <vt:lpwstr>..\Medinfo\CHF\CHF DHF diagnosis.pdf</vt:lpwstr>
      </vt:variant>
      <vt:variant>
        <vt:lpwstr/>
      </vt:variant>
      <vt:variant>
        <vt:i4>2556017</vt:i4>
      </vt:variant>
      <vt:variant>
        <vt:i4>1314</vt:i4>
      </vt:variant>
      <vt:variant>
        <vt:i4>0</vt:i4>
      </vt:variant>
      <vt:variant>
        <vt:i4>5</vt:i4>
      </vt:variant>
      <vt:variant>
        <vt:lpwstr>../medinfo/archive/CHF diastolic heart failure.pdf</vt:lpwstr>
      </vt:variant>
      <vt:variant>
        <vt:lpwstr/>
      </vt:variant>
      <vt:variant>
        <vt:i4>1376341</vt:i4>
      </vt:variant>
      <vt:variant>
        <vt:i4>1311</vt:i4>
      </vt:variant>
      <vt:variant>
        <vt:i4>0</vt:i4>
      </vt:variant>
      <vt:variant>
        <vt:i4>5</vt:i4>
      </vt:variant>
      <vt:variant>
        <vt:lpwstr>../medinfo/archive2011/ESC Congress 2010 abs diastolic 01.pdf</vt:lpwstr>
      </vt:variant>
      <vt:variant>
        <vt:lpwstr/>
      </vt:variant>
      <vt:variant>
        <vt:i4>6225934</vt:i4>
      </vt:variant>
      <vt:variant>
        <vt:i4>1308</vt:i4>
      </vt:variant>
      <vt:variant>
        <vt:i4>0</vt:i4>
      </vt:variant>
      <vt:variant>
        <vt:i4>5</vt:i4>
      </vt:variant>
      <vt:variant>
        <vt:lpwstr>../medinfo/archive2011/CHF DHF strain torsion.pdf</vt:lpwstr>
      </vt:variant>
      <vt:variant>
        <vt:lpwstr/>
      </vt:variant>
      <vt:variant>
        <vt:i4>6881383</vt:i4>
      </vt:variant>
      <vt:variant>
        <vt:i4>1305</vt:i4>
      </vt:variant>
      <vt:variant>
        <vt:i4>0</vt:i4>
      </vt:variant>
      <vt:variant>
        <vt:i4>5</vt:i4>
      </vt:variant>
      <vt:variant>
        <vt:lpwstr>../medinfo/archive2011/CHF DHF torsion twist ed.pdf</vt:lpwstr>
      </vt:variant>
      <vt:variant>
        <vt:lpwstr/>
      </vt:variant>
      <vt:variant>
        <vt:i4>5242905</vt:i4>
      </vt:variant>
      <vt:variant>
        <vt:i4>1302</vt:i4>
      </vt:variant>
      <vt:variant>
        <vt:i4>0</vt:i4>
      </vt:variant>
      <vt:variant>
        <vt:i4>5</vt:i4>
      </vt:variant>
      <vt:variant>
        <vt:lpwstr>../medinfo/archive2011/CHF DHF torsion twist.pdf</vt:lpwstr>
      </vt:variant>
      <vt:variant>
        <vt:lpwstr/>
      </vt:variant>
      <vt:variant>
        <vt:i4>5767190</vt:i4>
      </vt:variant>
      <vt:variant>
        <vt:i4>1299</vt:i4>
      </vt:variant>
      <vt:variant>
        <vt:i4>0</vt:i4>
      </vt:variant>
      <vt:variant>
        <vt:i4>5</vt:i4>
      </vt:variant>
      <vt:variant>
        <vt:lpwstr>../medinfo/archive2011/CHD DHF global strain EHJ 2010.pdf</vt:lpwstr>
      </vt:variant>
      <vt:variant>
        <vt:lpwstr/>
      </vt:variant>
      <vt:variant>
        <vt:i4>3407986</vt:i4>
      </vt:variant>
      <vt:variant>
        <vt:i4>1296</vt:i4>
      </vt:variant>
      <vt:variant>
        <vt:i4>0</vt:i4>
      </vt:variant>
      <vt:variant>
        <vt:i4>5</vt:i4>
      </vt:variant>
      <vt:variant>
        <vt:lpwstr>../medinfo/archive2011/CHF DHF pressure volume loop ed.pdf</vt:lpwstr>
      </vt:variant>
      <vt:variant>
        <vt:lpwstr/>
      </vt:variant>
      <vt:variant>
        <vt:i4>2883629</vt:i4>
      </vt:variant>
      <vt:variant>
        <vt:i4>1293</vt:i4>
      </vt:variant>
      <vt:variant>
        <vt:i4>0</vt:i4>
      </vt:variant>
      <vt:variant>
        <vt:i4>5</vt:i4>
      </vt:variant>
      <vt:variant>
        <vt:lpwstr>../medinfo/archive2011/CHF DHF pressure volume loop.pdf</vt:lpwstr>
      </vt:variant>
      <vt:variant>
        <vt:lpwstr/>
      </vt:variant>
      <vt:variant>
        <vt:i4>4259928</vt:i4>
      </vt:variant>
      <vt:variant>
        <vt:i4>1290</vt:i4>
      </vt:variant>
      <vt:variant>
        <vt:i4>0</vt:i4>
      </vt:variant>
      <vt:variant>
        <vt:i4>5</vt:i4>
      </vt:variant>
      <vt:variant>
        <vt:lpwstr>../medinfo/archive2011/CHF DHF dyssynchrony EHJ 2010.pdf</vt:lpwstr>
      </vt:variant>
      <vt:variant>
        <vt:lpwstr/>
      </vt:variant>
      <vt:variant>
        <vt:i4>4063288</vt:i4>
      </vt:variant>
      <vt:variant>
        <vt:i4>1287</vt:i4>
      </vt:variant>
      <vt:variant>
        <vt:i4>0</vt:i4>
      </vt:variant>
      <vt:variant>
        <vt:i4>5</vt:i4>
      </vt:variant>
      <vt:variant>
        <vt:lpwstr>../medinfo/archive2011/Imaging diastolic pressure with exercise.pdf</vt:lpwstr>
      </vt:variant>
      <vt:variant>
        <vt:lpwstr/>
      </vt:variant>
      <vt:variant>
        <vt:i4>1703994</vt:i4>
      </vt:variant>
      <vt:variant>
        <vt:i4>1284</vt:i4>
      </vt:variant>
      <vt:variant>
        <vt:i4>0</vt:i4>
      </vt:variant>
      <vt:variant>
        <vt:i4>5</vt:i4>
      </vt:variant>
      <vt:variant>
        <vt:lpwstr>..\Medinfo\CHF\CHF diastolic failure mitral annular vel with DTI.pdf</vt:lpwstr>
      </vt:variant>
      <vt:variant>
        <vt:lpwstr/>
      </vt:variant>
      <vt:variant>
        <vt:i4>4194411</vt:i4>
      </vt:variant>
      <vt:variant>
        <vt:i4>1281</vt:i4>
      </vt:variant>
      <vt:variant>
        <vt:i4>0</vt:i4>
      </vt:variant>
      <vt:variant>
        <vt:i4>5</vt:i4>
      </vt:variant>
      <vt:variant>
        <vt:lpwstr>..\Medinfo\CHF\CHF diastolic fn assessment with doppler98.pdf</vt:lpwstr>
      </vt:variant>
      <vt:variant>
        <vt:lpwstr/>
      </vt:variant>
      <vt:variant>
        <vt:i4>4325401</vt:i4>
      </vt:variant>
      <vt:variant>
        <vt:i4>1278</vt:i4>
      </vt:variant>
      <vt:variant>
        <vt:i4>0</vt:i4>
      </vt:variant>
      <vt:variant>
        <vt:i4>5</vt:i4>
      </vt:variant>
      <vt:variant>
        <vt:lpwstr>../medinfo/archive/CHF diastolic dysfn viewpoint.pdf</vt:lpwstr>
      </vt:variant>
      <vt:variant>
        <vt:lpwstr/>
      </vt:variant>
      <vt:variant>
        <vt:i4>3407983</vt:i4>
      </vt:variant>
      <vt:variant>
        <vt:i4>1275</vt:i4>
      </vt:variant>
      <vt:variant>
        <vt:i4>0</vt:i4>
      </vt:variant>
      <vt:variant>
        <vt:i4>5</vt:i4>
      </vt:variant>
      <vt:variant>
        <vt:lpwstr>../medinfo/archive/CHF DHF review of contractile fn.pdf</vt:lpwstr>
      </vt:variant>
      <vt:variant>
        <vt:lpwstr/>
      </vt:variant>
      <vt:variant>
        <vt:i4>393226</vt:i4>
      </vt:variant>
      <vt:variant>
        <vt:i4>1272</vt:i4>
      </vt:variant>
      <vt:variant>
        <vt:i4>0</vt:i4>
      </vt:variant>
      <vt:variant>
        <vt:i4>5</vt:i4>
      </vt:variant>
      <vt:variant>
        <vt:lpwstr>../medinfo/archive/CHF DHF review2006.pdf</vt:lpwstr>
      </vt:variant>
      <vt:variant>
        <vt:lpwstr/>
      </vt:variant>
      <vt:variant>
        <vt:i4>1376272</vt:i4>
      </vt:variant>
      <vt:variant>
        <vt:i4>1269</vt:i4>
      </vt:variant>
      <vt:variant>
        <vt:i4>0</vt:i4>
      </vt:variant>
      <vt:variant>
        <vt:i4>5</vt:i4>
      </vt:variant>
      <vt:variant>
        <vt:lpwstr>../medinfo/archive/DHF editorial Circ2006.pdf</vt:lpwstr>
      </vt:variant>
      <vt:variant>
        <vt:lpwstr/>
      </vt:variant>
      <vt:variant>
        <vt:i4>2752552</vt:i4>
      </vt:variant>
      <vt:variant>
        <vt:i4>1266</vt:i4>
      </vt:variant>
      <vt:variant>
        <vt:i4>0</vt:i4>
      </vt:variant>
      <vt:variant>
        <vt:i4>5</vt:i4>
      </vt:variant>
      <vt:variant>
        <vt:lpwstr>../medinfo/archive2014/EchoAust2006 Diastolic function.pdf</vt:lpwstr>
      </vt:variant>
      <vt:variant>
        <vt:lpwstr/>
      </vt:variant>
      <vt:variant>
        <vt:i4>2162740</vt:i4>
      </vt:variant>
      <vt:variant>
        <vt:i4>1263</vt:i4>
      </vt:variant>
      <vt:variant>
        <vt:i4>0</vt:i4>
      </vt:variant>
      <vt:variant>
        <vt:i4>5</vt:i4>
      </vt:variant>
      <vt:variant>
        <vt:lpwstr>../medinfo/archive2011/Echo EAE recommendations for diastolic function 2010.pdf</vt:lpwstr>
      </vt:variant>
      <vt:variant>
        <vt:lpwstr/>
      </vt:variant>
      <vt:variant>
        <vt:i4>2490485</vt:i4>
      </vt:variant>
      <vt:variant>
        <vt:i4>1260</vt:i4>
      </vt:variant>
      <vt:variant>
        <vt:i4>0</vt:i4>
      </vt:variant>
      <vt:variant>
        <vt:i4>5</vt:i4>
      </vt:variant>
      <vt:variant>
        <vt:lpwstr>../medinfo/archive2011/Diastolic Guideline JASE 09.PDF</vt:lpwstr>
      </vt:variant>
      <vt:variant>
        <vt:lpwstr/>
      </vt:variant>
      <vt:variant>
        <vt:i4>6488110</vt:i4>
      </vt:variant>
      <vt:variant>
        <vt:i4>1257</vt:i4>
      </vt:variant>
      <vt:variant>
        <vt:i4>0</vt:i4>
      </vt:variant>
      <vt:variant>
        <vt:i4>5</vt:i4>
      </vt:variant>
      <vt:variant>
        <vt:lpwstr>../medinfo/archive2011/euroecho2010-diastolic-function-ozer-135.pdf</vt:lpwstr>
      </vt:variant>
      <vt:variant>
        <vt:lpwstr/>
      </vt:variant>
      <vt:variant>
        <vt:i4>3080301</vt:i4>
      </vt:variant>
      <vt:variant>
        <vt:i4>1254</vt:i4>
      </vt:variant>
      <vt:variant>
        <vt:i4>0</vt:i4>
      </vt:variant>
      <vt:variant>
        <vt:i4>5</vt:i4>
      </vt:variant>
      <vt:variant>
        <vt:lpwstr>../medinfo/archive2011/CHF DHF assessing systolic function Circ2009.pdf</vt:lpwstr>
      </vt:variant>
      <vt:variant>
        <vt:lpwstr/>
      </vt:variant>
      <vt:variant>
        <vt:i4>1441885</vt:i4>
      </vt:variant>
      <vt:variant>
        <vt:i4>1251</vt:i4>
      </vt:variant>
      <vt:variant>
        <vt:i4>0</vt:i4>
      </vt:variant>
      <vt:variant>
        <vt:i4>5</vt:i4>
      </vt:variant>
      <vt:variant>
        <vt:lpwstr>../medinfo/echo resources/Diastology ASE 2008.pdf</vt:lpwstr>
      </vt:variant>
      <vt:variant>
        <vt:lpwstr/>
      </vt:variant>
      <vt:variant>
        <vt:i4>1966144</vt:i4>
      </vt:variant>
      <vt:variant>
        <vt:i4>1248</vt:i4>
      </vt:variant>
      <vt:variant>
        <vt:i4>0</vt:i4>
      </vt:variant>
      <vt:variant>
        <vt:i4>5</vt:i4>
      </vt:variant>
      <vt:variant>
        <vt:lpwstr>../medinfo/archive2014/EchoAust2007 Diastology 2007 cases.pdf</vt:lpwstr>
      </vt:variant>
      <vt:variant>
        <vt:lpwstr/>
      </vt:variant>
      <vt:variant>
        <vt:i4>262169</vt:i4>
      </vt:variant>
      <vt:variant>
        <vt:i4>1245</vt:i4>
      </vt:variant>
      <vt:variant>
        <vt:i4>0</vt:i4>
      </vt:variant>
      <vt:variant>
        <vt:i4>5</vt:i4>
      </vt:variant>
      <vt:variant>
        <vt:lpwstr>../medinfo/archive2014/EchoAust2007 Diastology 2007b.pdf</vt:lpwstr>
      </vt:variant>
      <vt:variant>
        <vt:lpwstr/>
      </vt:variant>
      <vt:variant>
        <vt:i4>3801123</vt:i4>
      </vt:variant>
      <vt:variant>
        <vt:i4>1242</vt:i4>
      </vt:variant>
      <vt:variant>
        <vt:i4>0</vt:i4>
      </vt:variant>
      <vt:variant>
        <vt:i4>5</vt:i4>
      </vt:variant>
      <vt:variant>
        <vt:lpwstr>../medinfo/archive2014/EchoAust2007 Diastology 2007.pdf</vt:lpwstr>
      </vt:variant>
      <vt:variant>
        <vt:lpwstr/>
      </vt:variant>
      <vt:variant>
        <vt:i4>4653083</vt:i4>
      </vt:variant>
      <vt:variant>
        <vt:i4>1239</vt:i4>
      </vt:variant>
      <vt:variant>
        <vt:i4>0</vt:i4>
      </vt:variant>
      <vt:variant>
        <vt:i4>5</vt:i4>
      </vt:variant>
      <vt:variant>
        <vt:lpwstr>../medinfo/archive2011/EchoAust2009 Diastolic Dysfunction and Strain Imaging.pdf</vt:lpwstr>
      </vt:variant>
      <vt:variant>
        <vt:lpwstr/>
      </vt:variant>
      <vt:variant>
        <vt:i4>7012392</vt:i4>
      </vt:variant>
      <vt:variant>
        <vt:i4>1236</vt:i4>
      </vt:variant>
      <vt:variant>
        <vt:i4>0</vt:i4>
      </vt:variant>
      <vt:variant>
        <vt:i4>5</vt:i4>
      </vt:variant>
      <vt:variant>
        <vt:lpwstr>../medinfo/archive2014/euroEcho 2012 diastology 03.pdf</vt:lpwstr>
      </vt:variant>
      <vt:variant>
        <vt:lpwstr/>
      </vt:variant>
      <vt:variant>
        <vt:i4>3801146</vt:i4>
      </vt:variant>
      <vt:variant>
        <vt:i4>1233</vt:i4>
      </vt:variant>
      <vt:variant>
        <vt:i4>0</vt:i4>
      </vt:variant>
      <vt:variant>
        <vt:i4>5</vt:i4>
      </vt:variant>
      <vt:variant>
        <vt:lpwstr>../medinfo/archive2014/euroEcho 2012 diastology 02 LA pressure measurement.pdf</vt:lpwstr>
      </vt:variant>
      <vt:variant>
        <vt:lpwstr/>
      </vt:variant>
      <vt:variant>
        <vt:i4>6881320</vt:i4>
      </vt:variant>
      <vt:variant>
        <vt:i4>1230</vt:i4>
      </vt:variant>
      <vt:variant>
        <vt:i4>0</vt:i4>
      </vt:variant>
      <vt:variant>
        <vt:i4>5</vt:i4>
      </vt:variant>
      <vt:variant>
        <vt:lpwstr>../medinfo/archive2014/euroEcho 2012 diastology 01.pdf</vt:lpwstr>
      </vt:variant>
      <vt:variant>
        <vt:lpwstr/>
      </vt:variant>
      <vt:variant>
        <vt:i4>3932198</vt:i4>
      </vt:variant>
      <vt:variant>
        <vt:i4>1227</vt:i4>
      </vt:variant>
      <vt:variant>
        <vt:i4>0</vt:i4>
      </vt:variant>
      <vt:variant>
        <vt:i4>5</vt:i4>
      </vt:variant>
      <vt:variant>
        <vt:lpwstr>../medinfo/archive2014/Echo Australia 2014 diastology Cardio16.pdf</vt:lpwstr>
      </vt:variant>
      <vt:variant>
        <vt:lpwstr/>
      </vt:variant>
      <vt:variant>
        <vt:i4>3932176</vt:i4>
      </vt:variant>
      <vt:variant>
        <vt:i4>1224</vt:i4>
      </vt:variant>
      <vt:variant>
        <vt:i4>0</vt:i4>
      </vt:variant>
      <vt:variant>
        <vt:i4>5</vt:i4>
      </vt:variant>
      <vt:variant>
        <vt:lpwstr>..\Medinfo\CHF\CHF DHF Diagnosis 98.pdf</vt:lpwstr>
      </vt:variant>
      <vt:variant>
        <vt:lpwstr/>
      </vt:variant>
      <vt:variant>
        <vt:i4>7864437</vt:i4>
      </vt:variant>
      <vt:variant>
        <vt:i4>1221</vt:i4>
      </vt:variant>
      <vt:variant>
        <vt:i4>0</vt:i4>
      </vt:variant>
      <vt:variant>
        <vt:i4>5</vt:i4>
      </vt:variant>
      <vt:variant>
        <vt:lpwstr>../medinfo/archive/Diastolic Dysfunction assessment.pdf</vt:lpwstr>
      </vt:variant>
      <vt:variant>
        <vt:lpwstr/>
      </vt:variant>
      <vt:variant>
        <vt:i4>3276824</vt:i4>
      </vt:variant>
      <vt:variant>
        <vt:i4>1218</vt:i4>
      </vt:variant>
      <vt:variant>
        <vt:i4>0</vt:i4>
      </vt:variant>
      <vt:variant>
        <vt:i4>5</vt:i4>
      </vt:variant>
      <vt:variant>
        <vt:lpwstr>..\Medinfo\CHF\CHF DHF2000.pdf</vt:lpwstr>
      </vt:variant>
      <vt:variant>
        <vt:lpwstr/>
      </vt:variant>
      <vt:variant>
        <vt:i4>7602197</vt:i4>
      </vt:variant>
      <vt:variant>
        <vt:i4>1215</vt:i4>
      </vt:variant>
      <vt:variant>
        <vt:i4>0</vt:i4>
      </vt:variant>
      <vt:variant>
        <vt:i4>5</vt:i4>
      </vt:variant>
      <vt:variant>
        <vt:lpwstr>..\Medinfo\CHF\CHF DHF misdiagnosed.pdf</vt:lpwstr>
      </vt:variant>
      <vt:variant>
        <vt:lpwstr/>
      </vt:variant>
      <vt:variant>
        <vt:i4>3735627</vt:i4>
      </vt:variant>
      <vt:variant>
        <vt:i4>1212</vt:i4>
      </vt:variant>
      <vt:variant>
        <vt:i4>0</vt:i4>
      </vt:variant>
      <vt:variant>
        <vt:i4>5</vt:i4>
      </vt:variant>
      <vt:variant>
        <vt:lpwstr>..\Medinfo\CHF\CHF  Diastolic dysfunction new concepts part II 2002.pdf</vt:lpwstr>
      </vt:variant>
      <vt:variant>
        <vt:lpwstr/>
      </vt:variant>
      <vt:variant>
        <vt:i4>2883665</vt:i4>
      </vt:variant>
      <vt:variant>
        <vt:i4>1209</vt:i4>
      </vt:variant>
      <vt:variant>
        <vt:i4>0</vt:i4>
      </vt:variant>
      <vt:variant>
        <vt:i4>5</vt:i4>
      </vt:variant>
      <vt:variant>
        <vt:lpwstr>..\Medinfo\CHF\CHF  Diastolic dysfunction new concepts part I 2002.pdf</vt:lpwstr>
      </vt:variant>
      <vt:variant>
        <vt:lpwstr/>
      </vt:variant>
      <vt:variant>
        <vt:i4>2818127</vt:i4>
      </vt:variant>
      <vt:variant>
        <vt:i4>1206</vt:i4>
      </vt:variant>
      <vt:variant>
        <vt:i4>0</vt:i4>
      </vt:variant>
      <vt:variant>
        <vt:i4>5</vt:i4>
      </vt:variant>
      <vt:variant>
        <vt:lpwstr>..\Medinfo\CHF\CHF diastolic editorial2003.pdf</vt:lpwstr>
      </vt:variant>
      <vt:variant>
        <vt:lpwstr/>
      </vt:variant>
      <vt:variant>
        <vt:i4>131144</vt:i4>
      </vt:variant>
      <vt:variant>
        <vt:i4>1203</vt:i4>
      </vt:variant>
      <vt:variant>
        <vt:i4>0</vt:i4>
      </vt:variant>
      <vt:variant>
        <vt:i4>5</vt:i4>
      </vt:variant>
      <vt:variant>
        <vt:lpwstr>../medinfo/archive/CHF with good SF state of the art.pdf</vt:lpwstr>
      </vt:variant>
      <vt:variant>
        <vt:lpwstr/>
      </vt:variant>
      <vt:variant>
        <vt:i4>8061031</vt:i4>
      </vt:variant>
      <vt:variant>
        <vt:i4>1200</vt:i4>
      </vt:variant>
      <vt:variant>
        <vt:i4>0</vt:i4>
      </vt:variant>
      <vt:variant>
        <vt:i4>5</vt:i4>
      </vt:variant>
      <vt:variant>
        <vt:lpwstr>../medinfo/archive/CHD diastolicHF NEJM2004.pdf</vt:lpwstr>
      </vt:variant>
      <vt:variant>
        <vt:lpwstr/>
      </vt:variant>
      <vt:variant>
        <vt:i4>3473531</vt:i4>
      </vt:variant>
      <vt:variant>
        <vt:i4>1197</vt:i4>
      </vt:variant>
      <vt:variant>
        <vt:i4>0</vt:i4>
      </vt:variant>
      <vt:variant>
        <vt:i4>5</vt:i4>
      </vt:variant>
      <vt:variant>
        <vt:lpwstr>../medinfo/archive2011/CHF DHF LV systolic fn JACC2007.pdf</vt:lpwstr>
      </vt:variant>
      <vt:variant>
        <vt:lpwstr/>
      </vt:variant>
      <vt:variant>
        <vt:i4>3473444</vt:i4>
      </vt:variant>
      <vt:variant>
        <vt:i4>1194</vt:i4>
      </vt:variant>
      <vt:variant>
        <vt:i4>0</vt:i4>
      </vt:variant>
      <vt:variant>
        <vt:i4>5</vt:i4>
      </vt:variant>
      <vt:variant>
        <vt:lpwstr>../medinfo/archive/CHF erectile dysfunction.pdf</vt:lpwstr>
      </vt:variant>
      <vt:variant>
        <vt:lpwstr/>
      </vt:variant>
      <vt:variant>
        <vt:i4>7536687</vt:i4>
      </vt:variant>
      <vt:variant>
        <vt:i4>1191</vt:i4>
      </vt:variant>
      <vt:variant>
        <vt:i4>0</vt:i4>
      </vt:variant>
      <vt:variant>
        <vt:i4>5</vt:i4>
      </vt:variant>
      <vt:variant>
        <vt:lpwstr>../medinfo/archive/CHF FFA depletion ed.pdf</vt:lpwstr>
      </vt:variant>
      <vt:variant>
        <vt:lpwstr/>
      </vt:variant>
      <vt:variant>
        <vt:i4>7077925</vt:i4>
      </vt:variant>
      <vt:variant>
        <vt:i4>1188</vt:i4>
      </vt:variant>
      <vt:variant>
        <vt:i4>0</vt:i4>
      </vt:variant>
      <vt:variant>
        <vt:i4>5</vt:i4>
      </vt:variant>
      <vt:variant>
        <vt:lpwstr>../medinfo/archive/CHF swanganz.htm</vt:lpwstr>
      </vt:variant>
      <vt:variant>
        <vt:lpwstr/>
      </vt:variant>
      <vt:variant>
        <vt:i4>3080263</vt:i4>
      </vt:variant>
      <vt:variant>
        <vt:i4>1185</vt:i4>
      </vt:variant>
      <vt:variant>
        <vt:i4>0</vt:i4>
      </vt:variant>
      <vt:variant>
        <vt:i4>5</vt:i4>
      </vt:variant>
      <vt:variant>
        <vt:lpwstr>..\Medinfo\CHF\Ed_Ex_Training_CHF_printed.pdf</vt:lpwstr>
      </vt:variant>
      <vt:variant>
        <vt:lpwstr/>
      </vt:variant>
      <vt:variant>
        <vt:i4>2752629</vt:i4>
      </vt:variant>
      <vt:variant>
        <vt:i4>1182</vt:i4>
      </vt:variant>
      <vt:variant>
        <vt:i4>0</vt:i4>
      </vt:variant>
      <vt:variant>
        <vt:i4>5</vt:i4>
      </vt:variant>
      <vt:variant>
        <vt:lpwstr/>
      </vt:variant>
      <vt:variant>
        <vt:lpwstr>_SLEEP_APNOEA_and_HEART FAILURE</vt:lpwstr>
      </vt:variant>
      <vt:variant>
        <vt:i4>3276912</vt:i4>
      </vt:variant>
      <vt:variant>
        <vt:i4>1179</vt:i4>
      </vt:variant>
      <vt:variant>
        <vt:i4>0</vt:i4>
      </vt:variant>
      <vt:variant>
        <vt:i4>5</vt:i4>
      </vt:variant>
      <vt:variant>
        <vt:lpwstr>../medinfo/archive/CHF obesity.htm</vt:lpwstr>
      </vt:variant>
      <vt:variant>
        <vt:lpwstr/>
      </vt:variant>
      <vt:variant>
        <vt:i4>7077983</vt:i4>
      </vt:variant>
      <vt:variant>
        <vt:i4>1176</vt:i4>
      </vt:variant>
      <vt:variant>
        <vt:i4>0</vt:i4>
      </vt:variant>
      <vt:variant>
        <vt:i4>5</vt:i4>
      </vt:variant>
      <vt:variant>
        <vt:lpwstr>..\Medinfo\CHF\CHF obesity and risk of heart failure editorial.pdf</vt:lpwstr>
      </vt:variant>
      <vt:variant>
        <vt:lpwstr/>
      </vt:variant>
      <vt:variant>
        <vt:i4>5177395</vt:i4>
      </vt:variant>
      <vt:variant>
        <vt:i4>1173</vt:i4>
      </vt:variant>
      <vt:variant>
        <vt:i4>0</vt:i4>
      </vt:variant>
      <vt:variant>
        <vt:i4>5</vt:i4>
      </vt:variant>
      <vt:variant>
        <vt:lpwstr>..\Medinfo\CHF\CHF obesity and heart failure2002.pdf</vt:lpwstr>
      </vt:variant>
      <vt:variant>
        <vt:lpwstr/>
      </vt:variant>
      <vt:variant>
        <vt:i4>6750310</vt:i4>
      </vt:variant>
      <vt:variant>
        <vt:i4>1170</vt:i4>
      </vt:variant>
      <vt:variant>
        <vt:i4>0</vt:i4>
      </vt:variant>
      <vt:variant>
        <vt:i4>5</vt:i4>
      </vt:variant>
      <vt:variant>
        <vt:lpwstr>../medinfo/archive/CHF acute ETT mitral regurg.htm</vt:lpwstr>
      </vt:variant>
      <vt:variant>
        <vt:lpwstr/>
      </vt:variant>
      <vt:variant>
        <vt:i4>4259885</vt:i4>
      </vt:variant>
      <vt:variant>
        <vt:i4>1167</vt:i4>
      </vt:variant>
      <vt:variant>
        <vt:i4>0</vt:i4>
      </vt:variant>
      <vt:variant>
        <vt:i4>5</vt:i4>
      </vt:variant>
      <vt:variant>
        <vt:lpwstr>..\Medinfo\CHF\CHF rochester CHF cases 98.pdf</vt:lpwstr>
      </vt:variant>
      <vt:variant>
        <vt:lpwstr/>
      </vt:variant>
      <vt:variant>
        <vt:i4>262204</vt:i4>
      </vt:variant>
      <vt:variant>
        <vt:i4>1164</vt:i4>
      </vt:variant>
      <vt:variant>
        <vt:i4>0</vt:i4>
      </vt:variant>
      <vt:variant>
        <vt:i4>5</vt:i4>
      </vt:variant>
      <vt:variant>
        <vt:lpwstr>..\Medinfo\CHF\CHF Framingham.pdf</vt:lpwstr>
      </vt:variant>
      <vt:variant>
        <vt:lpwstr/>
      </vt:variant>
      <vt:variant>
        <vt:i4>4128799</vt:i4>
      </vt:variant>
      <vt:variant>
        <vt:i4>1161</vt:i4>
      </vt:variant>
      <vt:variant>
        <vt:i4>0</vt:i4>
      </vt:variant>
      <vt:variant>
        <vt:i4>5</vt:i4>
      </vt:variant>
      <vt:variant>
        <vt:lpwstr>..\Medinfo\CHF\CHF new epidemiology CCR2003.pdf</vt:lpwstr>
      </vt:variant>
      <vt:variant>
        <vt:lpwstr/>
      </vt:variant>
      <vt:variant>
        <vt:i4>3211347</vt:i4>
      </vt:variant>
      <vt:variant>
        <vt:i4>1158</vt:i4>
      </vt:variant>
      <vt:variant>
        <vt:i4>0</vt:i4>
      </vt:variant>
      <vt:variant>
        <vt:i4>5</vt:i4>
      </vt:variant>
      <vt:variant>
        <vt:lpwstr>..\Medinfo\CHF\CHF predictors of CHF in the elderly.pdf</vt:lpwstr>
      </vt:variant>
      <vt:variant>
        <vt:lpwstr/>
      </vt:variant>
      <vt:variant>
        <vt:i4>5832824</vt:i4>
      </vt:variant>
      <vt:variant>
        <vt:i4>1155</vt:i4>
      </vt:variant>
      <vt:variant>
        <vt:i4>0</vt:i4>
      </vt:variant>
      <vt:variant>
        <vt:i4>5</vt:i4>
      </vt:variant>
      <vt:variant>
        <vt:lpwstr>..\Medinfo\Archive\Value of EF measurement in HF.htm</vt:lpwstr>
      </vt:variant>
      <vt:variant>
        <vt:lpwstr/>
      </vt:variant>
      <vt:variant>
        <vt:i4>6488134</vt:i4>
      </vt:variant>
      <vt:variant>
        <vt:i4>1152</vt:i4>
      </vt:variant>
      <vt:variant>
        <vt:i4>0</vt:i4>
      </vt:variant>
      <vt:variant>
        <vt:i4>5</vt:i4>
      </vt:variant>
      <vt:variant>
        <vt:lpwstr>..\Medinfo\CHF\CHF diuretic use CCR2003.pdf</vt:lpwstr>
      </vt:variant>
      <vt:variant>
        <vt:lpwstr/>
      </vt:variant>
      <vt:variant>
        <vt:i4>4784190</vt:i4>
      </vt:variant>
      <vt:variant>
        <vt:i4>1149</vt:i4>
      </vt:variant>
      <vt:variant>
        <vt:i4>0</vt:i4>
      </vt:variant>
      <vt:variant>
        <vt:i4>5</vt:i4>
      </vt:variant>
      <vt:variant>
        <vt:lpwstr>..\Medinfo\CHF\CHF definition of ischaemic cardiomyopathy2002.pdf</vt:lpwstr>
      </vt:variant>
      <vt:variant>
        <vt:lpwstr/>
      </vt:variant>
      <vt:variant>
        <vt:i4>1638507</vt:i4>
      </vt:variant>
      <vt:variant>
        <vt:i4>1146</vt:i4>
      </vt:variant>
      <vt:variant>
        <vt:i4>0</vt:i4>
      </vt:variant>
      <vt:variant>
        <vt:i4>5</vt:i4>
      </vt:variant>
      <vt:variant>
        <vt:lpwstr>..\Medinfo\CHF\Cardiac toxicity chemotherapy.pdf</vt:lpwstr>
      </vt:variant>
      <vt:variant>
        <vt:lpwstr/>
      </vt:variant>
      <vt:variant>
        <vt:i4>4849759</vt:i4>
      </vt:variant>
      <vt:variant>
        <vt:i4>1143</vt:i4>
      </vt:variant>
      <vt:variant>
        <vt:i4>0</vt:i4>
      </vt:variant>
      <vt:variant>
        <vt:i4>5</vt:i4>
      </vt:variant>
      <vt:variant>
        <vt:lpwstr>../medinfo/archive/CHF anaemia erythropoetin.htm</vt:lpwstr>
      </vt:variant>
      <vt:variant>
        <vt:lpwstr/>
      </vt:variant>
      <vt:variant>
        <vt:i4>2359415</vt:i4>
      </vt:variant>
      <vt:variant>
        <vt:i4>1140</vt:i4>
      </vt:variant>
      <vt:variant>
        <vt:i4>0</vt:i4>
      </vt:variant>
      <vt:variant>
        <vt:i4>5</vt:i4>
      </vt:variant>
      <vt:variant>
        <vt:lpwstr>../medinfo/archive/CHF anaemia.htm</vt:lpwstr>
      </vt:variant>
      <vt:variant>
        <vt:lpwstr/>
      </vt:variant>
      <vt:variant>
        <vt:i4>7405664</vt:i4>
      </vt:variant>
      <vt:variant>
        <vt:i4>1137</vt:i4>
      </vt:variant>
      <vt:variant>
        <vt:i4>0</vt:i4>
      </vt:variant>
      <vt:variant>
        <vt:i4>5</vt:i4>
      </vt:variant>
      <vt:variant>
        <vt:lpwstr>../medinfo/archive/CHF renal impairment and outcome.pdf</vt:lpwstr>
      </vt:variant>
      <vt:variant>
        <vt:lpwstr/>
      </vt:variant>
      <vt:variant>
        <vt:i4>6815790</vt:i4>
      </vt:variant>
      <vt:variant>
        <vt:i4>1134</vt:i4>
      </vt:variant>
      <vt:variant>
        <vt:i4>0</vt:i4>
      </vt:variant>
      <vt:variant>
        <vt:i4>5</vt:i4>
      </vt:variant>
      <vt:variant>
        <vt:lpwstr>../medinfo/archive/cardiorenal syndrome.pdf</vt:lpwstr>
      </vt:variant>
      <vt:variant>
        <vt:lpwstr/>
      </vt:variant>
      <vt:variant>
        <vt:i4>5308484</vt:i4>
      </vt:variant>
      <vt:variant>
        <vt:i4>1131</vt:i4>
      </vt:variant>
      <vt:variant>
        <vt:i4>0</vt:i4>
      </vt:variant>
      <vt:variant>
        <vt:i4>5</vt:i4>
      </vt:variant>
      <vt:variant>
        <vt:lpwstr>../medinfo/archive/CHF anaemia editorial.pdf</vt:lpwstr>
      </vt:variant>
      <vt:variant>
        <vt:lpwstr/>
      </vt:variant>
      <vt:variant>
        <vt:i4>7471149</vt:i4>
      </vt:variant>
      <vt:variant>
        <vt:i4>1128</vt:i4>
      </vt:variant>
      <vt:variant>
        <vt:i4>0</vt:i4>
      </vt:variant>
      <vt:variant>
        <vt:i4>5</vt:i4>
      </vt:variant>
      <vt:variant>
        <vt:lpwstr>../medinfo/archive/CHF anaemia etiology ed2006.pdf</vt:lpwstr>
      </vt:variant>
      <vt:variant>
        <vt:lpwstr/>
      </vt:variant>
      <vt:variant>
        <vt:i4>589861</vt:i4>
      </vt:variant>
      <vt:variant>
        <vt:i4>1125</vt:i4>
      </vt:variant>
      <vt:variant>
        <vt:i4>0</vt:i4>
      </vt:variant>
      <vt:variant>
        <vt:i4>5</vt:i4>
      </vt:variant>
      <vt:variant>
        <vt:lpwstr>..\Medinfo\CHF\Vascular events and asx LV dysfunction.pdf</vt:lpwstr>
      </vt:variant>
      <vt:variant>
        <vt:lpwstr/>
      </vt:variant>
      <vt:variant>
        <vt:i4>6488168</vt:i4>
      </vt:variant>
      <vt:variant>
        <vt:i4>1122</vt:i4>
      </vt:variant>
      <vt:variant>
        <vt:i4>0</vt:i4>
      </vt:variant>
      <vt:variant>
        <vt:i4>5</vt:i4>
      </vt:variant>
      <vt:variant>
        <vt:lpwstr>../medinfo/archive2011/CHF CRT improves MR EHJ2010.pdf</vt:lpwstr>
      </vt:variant>
      <vt:variant>
        <vt:lpwstr/>
      </vt:variant>
      <vt:variant>
        <vt:i4>1638427</vt:i4>
      </vt:variant>
      <vt:variant>
        <vt:i4>1119</vt:i4>
      </vt:variant>
      <vt:variant>
        <vt:i4>0</vt:i4>
      </vt:variant>
      <vt:variant>
        <vt:i4>5</vt:i4>
      </vt:variant>
      <vt:variant>
        <vt:lpwstr>../medinfo/archive/CHF dyssynchrony MRIa.pdf</vt:lpwstr>
      </vt:variant>
      <vt:variant>
        <vt:lpwstr/>
      </vt:variant>
      <vt:variant>
        <vt:i4>3538985</vt:i4>
      </vt:variant>
      <vt:variant>
        <vt:i4>1116</vt:i4>
      </vt:variant>
      <vt:variant>
        <vt:i4>0</vt:i4>
      </vt:variant>
      <vt:variant>
        <vt:i4>5</vt:i4>
      </vt:variant>
      <vt:variant>
        <vt:lpwstr>../medinfo/archive/CHF dyssynchrony MRI vs TDI.pdf</vt:lpwstr>
      </vt:variant>
      <vt:variant>
        <vt:lpwstr/>
      </vt:variant>
      <vt:variant>
        <vt:i4>1703963</vt:i4>
      </vt:variant>
      <vt:variant>
        <vt:i4>1113</vt:i4>
      </vt:variant>
      <vt:variant>
        <vt:i4>0</vt:i4>
      </vt:variant>
      <vt:variant>
        <vt:i4>5</vt:i4>
      </vt:variant>
      <vt:variant>
        <vt:lpwstr>../medinfo/archive/CHF dyssynchrony MRIb.pdf</vt:lpwstr>
      </vt:variant>
      <vt:variant>
        <vt:lpwstr/>
      </vt:variant>
      <vt:variant>
        <vt:i4>3211315</vt:i4>
      </vt:variant>
      <vt:variant>
        <vt:i4>1110</vt:i4>
      </vt:variant>
      <vt:variant>
        <vt:i4>0</vt:i4>
      </vt:variant>
      <vt:variant>
        <vt:i4>5</vt:i4>
      </vt:variant>
      <vt:variant>
        <vt:lpwstr>../medinfo/archive/CHF CRT tdi.pdf</vt:lpwstr>
      </vt:variant>
      <vt:variant>
        <vt:lpwstr/>
      </vt:variant>
      <vt:variant>
        <vt:i4>5767192</vt:i4>
      </vt:variant>
      <vt:variant>
        <vt:i4>1107</vt:i4>
      </vt:variant>
      <vt:variant>
        <vt:i4>0</vt:i4>
      </vt:variant>
      <vt:variant>
        <vt:i4>5</vt:i4>
      </vt:variant>
      <vt:variant>
        <vt:lpwstr>../medinfo/archive/CHF CRT tissue doppler.pdf</vt:lpwstr>
      </vt:variant>
      <vt:variant>
        <vt:lpwstr/>
      </vt:variant>
      <vt:variant>
        <vt:i4>1179739</vt:i4>
      </vt:variant>
      <vt:variant>
        <vt:i4>1104</vt:i4>
      </vt:variant>
      <vt:variant>
        <vt:i4>0</vt:i4>
      </vt:variant>
      <vt:variant>
        <vt:i4>5</vt:i4>
      </vt:variant>
      <vt:variant>
        <vt:lpwstr>../medinfo/archive/CHF CRT echo3.pdf</vt:lpwstr>
      </vt:variant>
      <vt:variant>
        <vt:lpwstr/>
      </vt:variant>
      <vt:variant>
        <vt:i4>6357111</vt:i4>
      </vt:variant>
      <vt:variant>
        <vt:i4>1101</vt:i4>
      </vt:variant>
      <vt:variant>
        <vt:i4>0</vt:i4>
      </vt:variant>
      <vt:variant>
        <vt:i4>5</vt:i4>
      </vt:variant>
      <vt:variant>
        <vt:lpwstr>../medinfo/archive/CHF CRT dyssynchrony.pdf</vt:lpwstr>
      </vt:variant>
      <vt:variant>
        <vt:lpwstr/>
      </vt:variant>
      <vt:variant>
        <vt:i4>3211317</vt:i4>
      </vt:variant>
      <vt:variant>
        <vt:i4>1098</vt:i4>
      </vt:variant>
      <vt:variant>
        <vt:i4>0</vt:i4>
      </vt:variant>
      <vt:variant>
        <vt:i4>5</vt:i4>
      </vt:variant>
      <vt:variant>
        <vt:lpwstr>../medinfo/archive/CRT and TDI.pdf</vt:lpwstr>
      </vt:variant>
      <vt:variant>
        <vt:lpwstr/>
      </vt:variant>
      <vt:variant>
        <vt:i4>5832726</vt:i4>
      </vt:variant>
      <vt:variant>
        <vt:i4>1095</vt:i4>
      </vt:variant>
      <vt:variant>
        <vt:i4>0</vt:i4>
      </vt:variant>
      <vt:variant>
        <vt:i4>5</vt:i4>
      </vt:variant>
      <vt:variant>
        <vt:lpwstr>../medinfo/archive/CHF CRT trying to predict response.htm</vt:lpwstr>
      </vt:variant>
      <vt:variant>
        <vt:lpwstr/>
      </vt:variant>
      <vt:variant>
        <vt:i4>1179667</vt:i4>
      </vt:variant>
      <vt:variant>
        <vt:i4>1092</vt:i4>
      </vt:variant>
      <vt:variant>
        <vt:i4>0</vt:i4>
      </vt:variant>
      <vt:variant>
        <vt:i4>5</vt:i4>
      </vt:variant>
      <vt:variant>
        <vt:lpwstr>../medinfo/archive2011/CHF CRT remodelling longterm JACC2010.pdf</vt:lpwstr>
      </vt:variant>
      <vt:variant>
        <vt:lpwstr/>
      </vt:variant>
      <vt:variant>
        <vt:i4>1507404</vt:i4>
      </vt:variant>
      <vt:variant>
        <vt:i4>1089</vt:i4>
      </vt:variant>
      <vt:variant>
        <vt:i4>0</vt:i4>
      </vt:variant>
      <vt:variant>
        <vt:i4>5</vt:i4>
      </vt:variant>
      <vt:variant>
        <vt:lpwstr>../medinfo/archive2012/CHF dyssynchrony echo assessment slideset 2009.pdf</vt:lpwstr>
      </vt:variant>
      <vt:variant>
        <vt:lpwstr/>
      </vt:variant>
      <vt:variant>
        <vt:i4>4456478</vt:i4>
      </vt:variant>
      <vt:variant>
        <vt:i4>1086</vt:i4>
      </vt:variant>
      <vt:variant>
        <vt:i4>0</vt:i4>
      </vt:variant>
      <vt:variant>
        <vt:i4>5</vt:i4>
      </vt:variant>
      <vt:variant>
        <vt:lpwstr>../medinfo/archive2012/Dyssynchrony absent apical rocking nonCRT response.pdf</vt:lpwstr>
      </vt:variant>
      <vt:variant>
        <vt:lpwstr/>
      </vt:variant>
      <vt:variant>
        <vt:i4>8061009</vt:i4>
      </vt:variant>
      <vt:variant>
        <vt:i4>1083</vt:i4>
      </vt:variant>
      <vt:variant>
        <vt:i4>0</vt:i4>
      </vt:variant>
      <vt:variant>
        <vt:i4>5</vt:i4>
      </vt:variant>
      <vt:variant>
        <vt:lpwstr>C:\Users\HPzNetbook\Documents\Medinfo\medinfo\archive2011\CHF CRT responders PROSPECT ESC2009.pdf</vt:lpwstr>
      </vt:variant>
      <vt:variant>
        <vt:lpwstr/>
      </vt:variant>
      <vt:variant>
        <vt:i4>2752606</vt:i4>
      </vt:variant>
      <vt:variant>
        <vt:i4>1080</vt:i4>
      </vt:variant>
      <vt:variant>
        <vt:i4>0</vt:i4>
      </vt:variant>
      <vt:variant>
        <vt:i4>5</vt:i4>
      </vt:variant>
      <vt:variant>
        <vt:lpwstr>C:\Users\HPzNetbook\Documents\Medinfo\medinfo\archive2011\CHF CRT responders PROSPECT.pdf</vt:lpwstr>
      </vt:variant>
      <vt:variant>
        <vt:lpwstr/>
      </vt:variant>
      <vt:variant>
        <vt:i4>720978</vt:i4>
      </vt:variant>
      <vt:variant>
        <vt:i4>1077</vt:i4>
      </vt:variant>
      <vt:variant>
        <vt:i4>0</vt:i4>
      </vt:variant>
      <vt:variant>
        <vt:i4>5</vt:i4>
      </vt:variant>
      <vt:variant>
        <vt:lpwstr>../medinfo/arhice2011/CHF CRT PROSPECT viewpoint2009.pdf</vt:lpwstr>
      </vt:variant>
      <vt:variant>
        <vt:lpwstr/>
      </vt:variant>
      <vt:variant>
        <vt:i4>6619168</vt:i4>
      </vt:variant>
      <vt:variant>
        <vt:i4>1074</vt:i4>
      </vt:variant>
      <vt:variant>
        <vt:i4>0</vt:i4>
      </vt:variant>
      <vt:variant>
        <vt:i4>5</vt:i4>
      </vt:variant>
      <vt:variant>
        <vt:lpwstr>../medinfo/archive2011.CHF CRT PROSPECT ed.pdf</vt:lpwstr>
      </vt:variant>
      <vt:variant>
        <vt:lpwstr/>
      </vt:variant>
      <vt:variant>
        <vt:i4>5308429</vt:i4>
      </vt:variant>
      <vt:variant>
        <vt:i4>1071</vt:i4>
      </vt:variant>
      <vt:variant>
        <vt:i4>0</vt:i4>
      </vt:variant>
      <vt:variant>
        <vt:i4>5</vt:i4>
      </vt:variant>
      <vt:variant>
        <vt:lpwstr>../medinfo/archive2011/CHF CRT echo assessment of eligibility Circ2008 ed.pdf</vt:lpwstr>
      </vt:variant>
      <vt:variant>
        <vt:lpwstr/>
      </vt:variant>
      <vt:variant>
        <vt:i4>3670137</vt:i4>
      </vt:variant>
      <vt:variant>
        <vt:i4>1068</vt:i4>
      </vt:variant>
      <vt:variant>
        <vt:i4>0</vt:i4>
      </vt:variant>
      <vt:variant>
        <vt:i4>5</vt:i4>
      </vt:variant>
      <vt:variant>
        <vt:lpwstr>../medinfo/archive2011/CHF CRT echo assessment of eligibility Circ2008 PROSPECT.pdf</vt:lpwstr>
      </vt:variant>
      <vt:variant>
        <vt:lpwstr/>
      </vt:variant>
      <vt:variant>
        <vt:i4>4063299</vt:i4>
      </vt:variant>
      <vt:variant>
        <vt:i4>1065</vt:i4>
      </vt:variant>
      <vt:variant>
        <vt:i4>0</vt:i4>
      </vt:variant>
      <vt:variant>
        <vt:i4>5</vt:i4>
      </vt:variant>
      <vt:variant>
        <vt:lpwstr>C:\Users\HPzNetbook\Documents\Medinfo\medinfo\arhice2011\CHF CRT PROSPECT viewpoint2009.pdf</vt:lpwstr>
      </vt:variant>
      <vt:variant>
        <vt:lpwstr/>
      </vt:variant>
      <vt:variant>
        <vt:i4>4980830</vt:i4>
      </vt:variant>
      <vt:variant>
        <vt:i4>1062</vt:i4>
      </vt:variant>
      <vt:variant>
        <vt:i4>0</vt:i4>
      </vt:variant>
      <vt:variant>
        <vt:i4>5</vt:i4>
      </vt:variant>
      <vt:variant>
        <vt:lpwstr>C:\Users\HPzNetbook\Documents\Medinfo\medinfo\archive2011.CHF CRT PROSPECT ed.pdf</vt:lpwstr>
      </vt:variant>
      <vt:variant>
        <vt:lpwstr/>
      </vt:variant>
      <vt:variant>
        <vt:i4>2621547</vt:i4>
      </vt:variant>
      <vt:variant>
        <vt:i4>1059</vt:i4>
      </vt:variant>
      <vt:variant>
        <vt:i4>0</vt:i4>
      </vt:variant>
      <vt:variant>
        <vt:i4>5</vt:i4>
      </vt:variant>
      <vt:variant>
        <vt:lpwstr>../medinfo/archive2011/CHF CRT echo assessment state of the Art2009.pdf</vt:lpwstr>
      </vt:variant>
      <vt:variant>
        <vt:lpwstr/>
      </vt:variant>
      <vt:variant>
        <vt:i4>5177412</vt:i4>
      </vt:variant>
      <vt:variant>
        <vt:i4>1056</vt:i4>
      </vt:variant>
      <vt:variant>
        <vt:i4>0</vt:i4>
      </vt:variant>
      <vt:variant>
        <vt:i4>5</vt:i4>
      </vt:variant>
      <vt:variant>
        <vt:lpwstr>../medinfo/archive2011/Echo Dyssynchrony JASE2009.pdf</vt:lpwstr>
      </vt:variant>
      <vt:variant>
        <vt:lpwstr/>
      </vt:variant>
      <vt:variant>
        <vt:i4>4653127</vt:i4>
      </vt:variant>
      <vt:variant>
        <vt:i4>1053</vt:i4>
      </vt:variant>
      <vt:variant>
        <vt:i4>0</vt:i4>
      </vt:variant>
      <vt:variant>
        <vt:i4>5</vt:i4>
      </vt:variant>
      <vt:variant>
        <vt:lpwstr>../medinfo/archive2011/CHF CRT beyond guidelines 2010.pdf</vt:lpwstr>
      </vt:variant>
      <vt:variant>
        <vt:lpwstr/>
      </vt:variant>
      <vt:variant>
        <vt:i4>851975</vt:i4>
      </vt:variant>
      <vt:variant>
        <vt:i4>1050</vt:i4>
      </vt:variant>
      <vt:variant>
        <vt:i4>0</vt:i4>
      </vt:variant>
      <vt:variant>
        <vt:i4>5</vt:i4>
      </vt:variant>
      <vt:variant>
        <vt:lpwstr>../medinfo/archive/CHF CRT diastolic fn improvements.pdf</vt:lpwstr>
      </vt:variant>
      <vt:variant>
        <vt:lpwstr/>
      </vt:variant>
      <vt:variant>
        <vt:i4>2687051</vt:i4>
      </vt:variant>
      <vt:variant>
        <vt:i4>1047</vt:i4>
      </vt:variant>
      <vt:variant>
        <vt:i4>0</vt:i4>
      </vt:variant>
      <vt:variant>
        <vt:i4>5</vt:i4>
      </vt:variant>
      <vt:variant>
        <vt:lpwstr>..\Medinfo\CHF\CHF pacing and use of echo2.pdf</vt:lpwstr>
      </vt:variant>
      <vt:variant>
        <vt:lpwstr/>
      </vt:variant>
      <vt:variant>
        <vt:i4>7536747</vt:i4>
      </vt:variant>
      <vt:variant>
        <vt:i4>1044</vt:i4>
      </vt:variant>
      <vt:variant>
        <vt:i4>0</vt:i4>
      </vt:variant>
      <vt:variant>
        <vt:i4>5</vt:i4>
      </vt:variant>
      <vt:variant>
        <vt:lpwstr>../medinfo/archive/CHF dyssynchrony systolic and diastolic.pdf</vt:lpwstr>
      </vt:variant>
      <vt:variant>
        <vt:lpwstr/>
      </vt:variant>
      <vt:variant>
        <vt:i4>3014660</vt:i4>
      </vt:variant>
      <vt:variant>
        <vt:i4>1041</vt:i4>
      </vt:variant>
      <vt:variant>
        <vt:i4>0</vt:i4>
      </vt:variant>
      <vt:variant>
        <vt:i4>5</vt:i4>
      </vt:variant>
      <vt:variant>
        <vt:lpwstr>..\Medinfo\CHF\Pacing pacing change to biventricular from RV pacing and eff.pdf</vt:lpwstr>
      </vt:variant>
      <vt:variant>
        <vt:lpwstr/>
      </vt:variant>
      <vt:variant>
        <vt:i4>7536720</vt:i4>
      </vt:variant>
      <vt:variant>
        <vt:i4>1038</vt:i4>
      </vt:variant>
      <vt:variant>
        <vt:i4>0</vt:i4>
      </vt:variant>
      <vt:variant>
        <vt:i4>5</vt:i4>
      </vt:variant>
      <vt:variant>
        <vt:lpwstr>..\Medinfo\CHF\CHF Bivent pacing for heart failure.pdf</vt:lpwstr>
      </vt:variant>
      <vt:variant>
        <vt:lpwstr/>
      </vt:variant>
      <vt:variant>
        <vt:i4>7077995</vt:i4>
      </vt:variant>
      <vt:variant>
        <vt:i4>1035</vt:i4>
      </vt:variant>
      <vt:variant>
        <vt:i4>0</vt:i4>
      </vt:variant>
      <vt:variant>
        <vt:i4>5</vt:i4>
      </vt:variant>
      <vt:variant>
        <vt:lpwstr>../medinfo/archive/Dyssynchrony CMR CRT.pdf</vt:lpwstr>
      </vt:variant>
      <vt:variant>
        <vt:lpwstr/>
      </vt:variant>
      <vt:variant>
        <vt:i4>4849682</vt:i4>
      </vt:variant>
      <vt:variant>
        <vt:i4>1032</vt:i4>
      </vt:variant>
      <vt:variant>
        <vt:i4>0</vt:i4>
      </vt:variant>
      <vt:variant>
        <vt:i4>5</vt:i4>
      </vt:variant>
      <vt:variant>
        <vt:lpwstr>../medinfo/archive/CHF CRT imaging editorial2006.pdf</vt:lpwstr>
      </vt:variant>
      <vt:variant>
        <vt:lpwstr/>
      </vt:variant>
      <vt:variant>
        <vt:i4>5111902</vt:i4>
      </vt:variant>
      <vt:variant>
        <vt:i4>1029</vt:i4>
      </vt:variant>
      <vt:variant>
        <vt:i4>0</vt:i4>
      </vt:variant>
      <vt:variant>
        <vt:i4>5</vt:i4>
      </vt:variant>
      <vt:variant>
        <vt:lpwstr>../medinfo/archive/CHF CRT scar and response.pdf</vt:lpwstr>
      </vt:variant>
      <vt:variant>
        <vt:lpwstr/>
      </vt:variant>
      <vt:variant>
        <vt:i4>3932209</vt:i4>
      </vt:variant>
      <vt:variant>
        <vt:i4>1026</vt:i4>
      </vt:variant>
      <vt:variant>
        <vt:i4>0</vt:i4>
      </vt:variant>
      <vt:variant>
        <vt:i4>5</vt:i4>
      </vt:variant>
      <vt:variant>
        <vt:lpwstr>../medinfo/archive/CHF CRT narrow QRS1.pdf</vt:lpwstr>
      </vt:variant>
      <vt:variant>
        <vt:lpwstr/>
      </vt:variant>
      <vt:variant>
        <vt:i4>7077928</vt:i4>
      </vt:variant>
      <vt:variant>
        <vt:i4>1023</vt:i4>
      </vt:variant>
      <vt:variant>
        <vt:i4>0</vt:i4>
      </vt:variant>
      <vt:variant>
        <vt:i4>5</vt:i4>
      </vt:variant>
      <vt:variant>
        <vt:lpwstr>../medinfo/archive/CHF dyssynchrony TDI and normal QRS.pdf</vt:lpwstr>
      </vt:variant>
      <vt:variant>
        <vt:lpwstr/>
      </vt:variant>
      <vt:variant>
        <vt:i4>5636210</vt:i4>
      </vt:variant>
      <vt:variant>
        <vt:i4>1020</vt:i4>
      </vt:variant>
      <vt:variant>
        <vt:i4>0</vt:i4>
      </vt:variant>
      <vt:variant>
        <vt:i4>5</vt:i4>
      </vt:variant>
      <vt:variant>
        <vt:lpwstr>..\Medinfo\Archive\CHF CRT new data2003b.htm</vt:lpwstr>
      </vt:variant>
      <vt:variant>
        <vt:lpwstr/>
      </vt:variant>
      <vt:variant>
        <vt:i4>3211289</vt:i4>
      </vt:variant>
      <vt:variant>
        <vt:i4>1017</vt:i4>
      </vt:variant>
      <vt:variant>
        <vt:i4>0</vt:i4>
      </vt:variant>
      <vt:variant>
        <vt:i4>5</vt:i4>
      </vt:variant>
      <vt:variant>
        <vt:lpwstr>..\Medinfo\Archive\CHF resynchronisation narrow QRS.htm</vt:lpwstr>
      </vt:variant>
      <vt:variant>
        <vt:lpwstr/>
      </vt:variant>
      <vt:variant>
        <vt:i4>1769547</vt:i4>
      </vt:variant>
      <vt:variant>
        <vt:i4>1014</vt:i4>
      </vt:variant>
      <vt:variant>
        <vt:i4>0</vt:i4>
      </vt:variant>
      <vt:variant>
        <vt:i4>5</vt:i4>
      </vt:variant>
      <vt:variant>
        <vt:lpwstr>../medinfo/archive2014/CHF CRT RAFT readmissions.pdf</vt:lpwstr>
      </vt:variant>
      <vt:variant>
        <vt:lpwstr/>
      </vt:variant>
      <vt:variant>
        <vt:i4>4522058</vt:i4>
      </vt:variant>
      <vt:variant>
        <vt:i4>987</vt:i4>
      </vt:variant>
      <vt:variant>
        <vt:i4>0</vt:i4>
      </vt:variant>
      <vt:variant>
        <vt:i4>5</vt:i4>
      </vt:variant>
      <vt:variant>
        <vt:lpwstr>../medinfo/archive2011/CHF CRT COMPANION.pdf</vt:lpwstr>
      </vt:variant>
      <vt:variant>
        <vt:lpwstr/>
      </vt:variant>
      <vt:variant>
        <vt:i4>2359382</vt:i4>
      </vt:variant>
      <vt:variant>
        <vt:i4>984</vt:i4>
      </vt:variant>
      <vt:variant>
        <vt:i4>0</vt:i4>
      </vt:variant>
      <vt:variant>
        <vt:i4>5</vt:i4>
      </vt:variant>
      <vt:variant>
        <vt:lpwstr>..\Medinfo\CHF\CHF from ACC2003.pdf</vt:lpwstr>
      </vt:variant>
      <vt:variant>
        <vt:lpwstr/>
      </vt:variant>
      <vt:variant>
        <vt:i4>4456521</vt:i4>
      </vt:variant>
      <vt:variant>
        <vt:i4>981</vt:i4>
      </vt:variant>
      <vt:variant>
        <vt:i4>0</vt:i4>
      </vt:variant>
      <vt:variant>
        <vt:i4>5</vt:i4>
      </vt:variant>
      <vt:variant>
        <vt:lpwstr>../medinfo/archive/CHF CRT COMPANION.pdf</vt:lpwstr>
      </vt:variant>
      <vt:variant>
        <vt:lpwstr/>
      </vt:variant>
      <vt:variant>
        <vt:i4>8323174</vt:i4>
      </vt:variant>
      <vt:variant>
        <vt:i4>975</vt:i4>
      </vt:variant>
      <vt:variant>
        <vt:i4>0</vt:i4>
      </vt:variant>
      <vt:variant>
        <vt:i4>5</vt:i4>
      </vt:variant>
      <vt:variant>
        <vt:lpwstr>../medinfo/archive2014/CHF MADIT CRT carvedilol metoprolol.pdf</vt:lpwstr>
      </vt:variant>
      <vt:variant>
        <vt:lpwstr/>
      </vt:variant>
      <vt:variant>
        <vt:i4>5636127</vt:i4>
      </vt:variant>
      <vt:variant>
        <vt:i4>972</vt:i4>
      </vt:variant>
      <vt:variant>
        <vt:i4>0</vt:i4>
      </vt:variant>
      <vt:variant>
        <vt:i4>5</vt:i4>
      </vt:variant>
      <vt:variant>
        <vt:lpwstr>../medinfo/archive2014/IHD OCD MADIT CRT.pdf</vt:lpwstr>
      </vt:variant>
      <vt:variant>
        <vt:lpwstr/>
      </vt:variant>
      <vt:variant>
        <vt:i4>1310803</vt:i4>
      </vt:variant>
      <vt:variant>
        <vt:i4>969</vt:i4>
      </vt:variant>
      <vt:variant>
        <vt:i4>0</vt:i4>
      </vt:variant>
      <vt:variant>
        <vt:i4>5</vt:i4>
      </vt:variant>
      <vt:variant>
        <vt:lpwstr>../medinfo/archive2014/CHF MADIT CRT RV function improvement.pdf</vt:lpwstr>
      </vt:variant>
      <vt:variant>
        <vt:lpwstr/>
      </vt:variant>
      <vt:variant>
        <vt:i4>2752550</vt:i4>
      </vt:variant>
      <vt:variant>
        <vt:i4>966</vt:i4>
      </vt:variant>
      <vt:variant>
        <vt:i4>0</vt:i4>
      </vt:variant>
      <vt:variant>
        <vt:i4>5</vt:i4>
      </vt:variant>
      <vt:variant>
        <vt:lpwstr>../medinfo/archive2014/MADIT CRT EF outcome ed.pdf</vt:lpwstr>
      </vt:variant>
      <vt:variant>
        <vt:lpwstr/>
      </vt:variant>
      <vt:variant>
        <vt:i4>3276921</vt:i4>
      </vt:variant>
      <vt:variant>
        <vt:i4>963</vt:i4>
      </vt:variant>
      <vt:variant>
        <vt:i4>0</vt:i4>
      </vt:variant>
      <vt:variant>
        <vt:i4>5</vt:i4>
      </vt:variant>
      <vt:variant>
        <vt:lpwstr>../medinfo/archive2014/MADIT CRT EF outcome.pdf</vt:lpwstr>
      </vt:variant>
      <vt:variant>
        <vt:lpwstr/>
      </vt:variant>
      <vt:variant>
        <vt:i4>6160398</vt:i4>
      </vt:variant>
      <vt:variant>
        <vt:i4>960</vt:i4>
      </vt:variant>
      <vt:variant>
        <vt:i4>0</vt:i4>
      </vt:variant>
      <vt:variant>
        <vt:i4>5</vt:i4>
      </vt:variant>
      <vt:variant>
        <vt:lpwstr>../medinfo/archive2014/CHF CRT MADIT CRT LVFn improvement.pdf</vt:lpwstr>
      </vt:variant>
      <vt:variant>
        <vt:lpwstr/>
      </vt:variant>
      <vt:variant>
        <vt:i4>4849666</vt:i4>
      </vt:variant>
      <vt:variant>
        <vt:i4>957</vt:i4>
      </vt:variant>
      <vt:variant>
        <vt:i4>0</vt:i4>
      </vt:variant>
      <vt:variant>
        <vt:i4>5</vt:i4>
      </vt:variant>
      <vt:variant>
        <vt:lpwstr>../medinfo/archive2014/CHF CRT MADIT II mild heart failure ed.pdf</vt:lpwstr>
      </vt:variant>
      <vt:variant>
        <vt:lpwstr/>
      </vt:variant>
      <vt:variant>
        <vt:i4>7536764</vt:i4>
      </vt:variant>
      <vt:variant>
        <vt:i4>954</vt:i4>
      </vt:variant>
      <vt:variant>
        <vt:i4>0</vt:i4>
      </vt:variant>
      <vt:variant>
        <vt:i4>5</vt:i4>
      </vt:variant>
      <vt:variant>
        <vt:lpwstr>../medinfo/archive2014/CHF CRT MADIT II mild heart failure.pdf</vt:lpwstr>
      </vt:variant>
      <vt:variant>
        <vt:lpwstr/>
      </vt:variant>
      <vt:variant>
        <vt:i4>7929979</vt:i4>
      </vt:variant>
      <vt:variant>
        <vt:i4>951</vt:i4>
      </vt:variant>
      <vt:variant>
        <vt:i4>0</vt:i4>
      </vt:variant>
      <vt:variant>
        <vt:i4>5</vt:i4>
      </vt:variant>
      <vt:variant>
        <vt:lpwstr>../medinfo/archive2014/CHF CRT MADIT-CRT US and non-US outcome.pdf</vt:lpwstr>
      </vt:variant>
      <vt:variant>
        <vt:lpwstr/>
      </vt:variant>
      <vt:variant>
        <vt:i4>1769476</vt:i4>
      </vt:variant>
      <vt:variant>
        <vt:i4>948</vt:i4>
      </vt:variant>
      <vt:variant>
        <vt:i4>0</vt:i4>
      </vt:variant>
      <vt:variant>
        <vt:i4>5</vt:i4>
      </vt:variant>
      <vt:variant>
        <vt:lpwstr>../medinfo/archive2011/CHF CRT editorial EHJ 2011.pdf</vt:lpwstr>
      </vt:variant>
      <vt:variant>
        <vt:lpwstr/>
      </vt:variant>
      <vt:variant>
        <vt:i4>917524</vt:i4>
      </vt:variant>
      <vt:variant>
        <vt:i4>945</vt:i4>
      </vt:variant>
      <vt:variant>
        <vt:i4>0</vt:i4>
      </vt:variant>
      <vt:variant>
        <vt:i4>5</vt:i4>
      </vt:variant>
      <vt:variant>
        <vt:lpwstr>../medinfo/archive2011/CHF MADIT CRT time from MI benefit.pdf</vt:lpwstr>
      </vt:variant>
      <vt:variant>
        <vt:lpwstr/>
      </vt:variant>
      <vt:variant>
        <vt:i4>7798886</vt:i4>
      </vt:variant>
      <vt:variant>
        <vt:i4>942</vt:i4>
      </vt:variant>
      <vt:variant>
        <vt:i4>0</vt:i4>
      </vt:variant>
      <vt:variant>
        <vt:i4>5</vt:i4>
      </vt:variant>
      <vt:variant>
        <vt:lpwstr>../medinfo/archive2011/CHF MADIT CRT IHD vs nonIHD benefit.pdf</vt:lpwstr>
      </vt:variant>
      <vt:variant>
        <vt:lpwstr/>
      </vt:variant>
      <vt:variant>
        <vt:i4>8061037</vt:i4>
      </vt:variant>
      <vt:variant>
        <vt:i4>939</vt:i4>
      </vt:variant>
      <vt:variant>
        <vt:i4>0</vt:i4>
      </vt:variant>
      <vt:variant>
        <vt:i4>5</vt:i4>
      </vt:variant>
      <vt:variant>
        <vt:lpwstr>../medinfo/archive2011/CHF MADIT CRT women 2011.pdf</vt:lpwstr>
      </vt:variant>
      <vt:variant>
        <vt:lpwstr/>
      </vt:variant>
      <vt:variant>
        <vt:i4>5963790</vt:i4>
      </vt:variant>
      <vt:variant>
        <vt:i4>936</vt:i4>
      </vt:variant>
      <vt:variant>
        <vt:i4>0</vt:i4>
      </vt:variant>
      <vt:variant>
        <vt:i4>5</vt:i4>
      </vt:variant>
      <vt:variant>
        <vt:lpwstr>../medinfo/archive2011/CHF CRT MADIT CRT LVFn improvement.pdf</vt:lpwstr>
      </vt:variant>
      <vt:variant>
        <vt:lpwstr/>
      </vt:variant>
      <vt:variant>
        <vt:i4>5570590</vt:i4>
      </vt:variant>
      <vt:variant>
        <vt:i4>933</vt:i4>
      </vt:variant>
      <vt:variant>
        <vt:i4>0</vt:i4>
      </vt:variant>
      <vt:variant>
        <vt:i4>5</vt:i4>
      </vt:variant>
      <vt:variant>
        <vt:lpwstr>../medinfo/archive2010/CHF CRT MADIT CRT.htm</vt:lpwstr>
      </vt:variant>
      <vt:variant>
        <vt:lpwstr/>
      </vt:variant>
      <vt:variant>
        <vt:i4>6225933</vt:i4>
      </vt:variant>
      <vt:variant>
        <vt:i4>930</vt:i4>
      </vt:variant>
      <vt:variant>
        <vt:i4>0</vt:i4>
      </vt:variant>
      <vt:variant>
        <vt:i4>5</vt:i4>
      </vt:variant>
      <vt:variant>
        <vt:lpwstr>../medinfo/archive2011/CHF MADIT CRT ESC2009.pdf</vt:lpwstr>
      </vt:variant>
      <vt:variant>
        <vt:lpwstr/>
      </vt:variant>
      <vt:variant>
        <vt:i4>7274588</vt:i4>
      </vt:variant>
      <vt:variant>
        <vt:i4>927</vt:i4>
      </vt:variant>
      <vt:variant>
        <vt:i4>0</vt:i4>
      </vt:variant>
      <vt:variant>
        <vt:i4>5</vt:i4>
      </vt:variant>
      <vt:variant>
        <vt:lpwstr>../medinfo/archive2011/CHF MADIT_CRT NEJM2009ed.pdf</vt:lpwstr>
      </vt:variant>
      <vt:variant>
        <vt:lpwstr/>
      </vt:variant>
      <vt:variant>
        <vt:i4>917583</vt:i4>
      </vt:variant>
      <vt:variant>
        <vt:i4>924</vt:i4>
      </vt:variant>
      <vt:variant>
        <vt:i4>0</vt:i4>
      </vt:variant>
      <vt:variant>
        <vt:i4>5</vt:i4>
      </vt:variant>
      <vt:variant>
        <vt:lpwstr>../medinfo/archive2011/CHF MADIT CRT 2009.pdf</vt:lpwstr>
      </vt:variant>
      <vt:variant>
        <vt:lpwstr/>
      </vt:variant>
      <vt:variant>
        <vt:i4>1245191</vt:i4>
      </vt:variant>
      <vt:variant>
        <vt:i4>921</vt:i4>
      </vt:variant>
      <vt:variant>
        <vt:i4>0</vt:i4>
      </vt:variant>
      <vt:variant>
        <vt:i4>5</vt:i4>
      </vt:variant>
      <vt:variant>
        <vt:lpwstr>../medinfo/archive2014/CRT REVERSE LVEF above 30.pdf</vt:lpwstr>
      </vt:variant>
      <vt:variant>
        <vt:lpwstr/>
      </vt:variant>
      <vt:variant>
        <vt:i4>7798830</vt:i4>
      </vt:variant>
      <vt:variant>
        <vt:i4>918</vt:i4>
      </vt:variant>
      <vt:variant>
        <vt:i4>0</vt:i4>
      </vt:variant>
      <vt:variant>
        <vt:i4>5</vt:i4>
      </vt:variant>
      <vt:variant>
        <vt:lpwstr>../medinfo/archive2014/CHF CRT REVERSE 5 yr results ed.pdf</vt:lpwstr>
      </vt:variant>
      <vt:variant>
        <vt:lpwstr/>
      </vt:variant>
      <vt:variant>
        <vt:i4>7274609</vt:i4>
      </vt:variant>
      <vt:variant>
        <vt:i4>915</vt:i4>
      </vt:variant>
      <vt:variant>
        <vt:i4>0</vt:i4>
      </vt:variant>
      <vt:variant>
        <vt:i4>5</vt:i4>
      </vt:variant>
      <vt:variant>
        <vt:lpwstr>../medinfo/archive2014/CHF CRT REVERSE 5 yr results.pdf</vt:lpwstr>
      </vt:variant>
      <vt:variant>
        <vt:lpwstr/>
      </vt:variant>
      <vt:variant>
        <vt:i4>5111900</vt:i4>
      </vt:variant>
      <vt:variant>
        <vt:i4>912</vt:i4>
      </vt:variant>
      <vt:variant>
        <vt:i4>0</vt:i4>
      </vt:variant>
      <vt:variant>
        <vt:i4>5</vt:i4>
      </vt:variant>
      <vt:variant>
        <vt:lpwstr>../medinfo/archive2011/CHF CRT REVERSE cost effectiveness.pdf</vt:lpwstr>
      </vt:variant>
      <vt:variant>
        <vt:lpwstr/>
      </vt:variant>
      <vt:variant>
        <vt:i4>2293862</vt:i4>
      </vt:variant>
      <vt:variant>
        <vt:i4>909</vt:i4>
      </vt:variant>
      <vt:variant>
        <vt:i4>0</vt:i4>
      </vt:variant>
      <vt:variant>
        <vt:i4>5</vt:i4>
      </vt:variant>
      <vt:variant>
        <vt:lpwstr>../medinfo/archive2011/CHF CRT REVERSE ESC2008.html</vt:lpwstr>
      </vt:variant>
      <vt:variant>
        <vt:lpwstr/>
      </vt:variant>
      <vt:variant>
        <vt:i4>786515</vt:i4>
      </vt:variant>
      <vt:variant>
        <vt:i4>906</vt:i4>
      </vt:variant>
      <vt:variant>
        <vt:i4>0</vt:i4>
      </vt:variant>
      <vt:variant>
        <vt:i4>5</vt:i4>
      </vt:variant>
      <vt:variant>
        <vt:lpwstr>../medinfo/archive2011/CHF REVERSE CRT JACC2008Ed.pdf</vt:lpwstr>
      </vt:variant>
      <vt:variant>
        <vt:lpwstr/>
      </vt:variant>
      <vt:variant>
        <vt:i4>8257651</vt:i4>
      </vt:variant>
      <vt:variant>
        <vt:i4>903</vt:i4>
      </vt:variant>
      <vt:variant>
        <vt:i4>0</vt:i4>
      </vt:variant>
      <vt:variant>
        <vt:i4>5</vt:i4>
      </vt:variant>
      <vt:variant>
        <vt:lpwstr>../medinfo/archive2011/CHF REVERSE CRT 24 month results ESC2009.pdf</vt:lpwstr>
      </vt:variant>
      <vt:variant>
        <vt:lpwstr/>
      </vt:variant>
      <vt:variant>
        <vt:i4>6357104</vt:i4>
      </vt:variant>
      <vt:variant>
        <vt:i4>900</vt:i4>
      </vt:variant>
      <vt:variant>
        <vt:i4>0</vt:i4>
      </vt:variant>
      <vt:variant>
        <vt:i4>5</vt:i4>
      </vt:variant>
      <vt:variant>
        <vt:lpwstr>../medinfo/archive2010/CHF CRT CABG.htm</vt:lpwstr>
      </vt:variant>
      <vt:variant>
        <vt:lpwstr/>
      </vt:variant>
      <vt:variant>
        <vt:i4>7733307</vt:i4>
      </vt:variant>
      <vt:variant>
        <vt:i4>897</vt:i4>
      </vt:variant>
      <vt:variant>
        <vt:i4>0</vt:i4>
      </vt:variant>
      <vt:variant>
        <vt:i4>5</vt:i4>
      </vt:variant>
      <vt:variant>
        <vt:lpwstr>../medinfo/archive/CHF CRT CARE-HF.pdf</vt:lpwstr>
      </vt:variant>
      <vt:variant>
        <vt:lpwstr/>
      </vt:variant>
      <vt:variant>
        <vt:i4>6619179</vt:i4>
      </vt:variant>
      <vt:variant>
        <vt:i4>894</vt:i4>
      </vt:variant>
      <vt:variant>
        <vt:i4>0</vt:i4>
      </vt:variant>
      <vt:variant>
        <vt:i4>5</vt:i4>
      </vt:variant>
      <vt:variant>
        <vt:lpwstr>../medinfo/archive/CHF CRT CARE-HF.htm</vt:lpwstr>
      </vt:variant>
      <vt:variant>
        <vt:lpwstr/>
      </vt:variant>
      <vt:variant>
        <vt:i4>5636210</vt:i4>
      </vt:variant>
      <vt:variant>
        <vt:i4>891</vt:i4>
      </vt:variant>
      <vt:variant>
        <vt:i4>0</vt:i4>
      </vt:variant>
      <vt:variant>
        <vt:i4>5</vt:i4>
      </vt:variant>
      <vt:variant>
        <vt:lpwstr>..\Medinfo\Archive\CHF CRT new data2003b.htm</vt:lpwstr>
      </vt:variant>
      <vt:variant>
        <vt:lpwstr/>
      </vt:variant>
      <vt:variant>
        <vt:i4>393265</vt:i4>
      </vt:variant>
      <vt:variant>
        <vt:i4>888</vt:i4>
      </vt:variant>
      <vt:variant>
        <vt:i4>0</vt:i4>
      </vt:variant>
      <vt:variant>
        <vt:i4>5</vt:i4>
      </vt:variant>
      <vt:variant>
        <vt:lpwstr>..\Medinfo\CHF\CHF pacing and outcome2002.pdf</vt:lpwstr>
      </vt:variant>
      <vt:variant>
        <vt:lpwstr/>
      </vt:variant>
      <vt:variant>
        <vt:i4>4128813</vt:i4>
      </vt:variant>
      <vt:variant>
        <vt:i4>885</vt:i4>
      </vt:variant>
      <vt:variant>
        <vt:i4>0</vt:i4>
      </vt:variant>
      <vt:variant>
        <vt:i4>5</vt:i4>
      </vt:variant>
      <vt:variant>
        <vt:lpwstr>../medinfo/archive/CHF CRT MIRACLE reverse remodelling.pdf</vt:lpwstr>
      </vt:variant>
      <vt:variant>
        <vt:lpwstr/>
      </vt:variant>
      <vt:variant>
        <vt:i4>3932182</vt:i4>
      </vt:variant>
      <vt:variant>
        <vt:i4>882</vt:i4>
      </vt:variant>
      <vt:variant>
        <vt:i4>0</vt:i4>
      </vt:variant>
      <vt:variant>
        <vt:i4>5</vt:i4>
      </vt:variant>
      <vt:variant>
        <vt:lpwstr>..\Medinfo\Archive\CHF CRT2003.htm</vt:lpwstr>
      </vt:variant>
      <vt:variant>
        <vt:lpwstr/>
      </vt:variant>
      <vt:variant>
        <vt:i4>2359366</vt:i4>
      </vt:variant>
      <vt:variant>
        <vt:i4>879</vt:i4>
      </vt:variant>
      <vt:variant>
        <vt:i4>0</vt:i4>
      </vt:variant>
      <vt:variant>
        <vt:i4>5</vt:i4>
      </vt:variant>
      <vt:variant>
        <vt:lpwstr>..\Medinfo\CHF\CHF cardiac resync therapy nejm2002.pdf</vt:lpwstr>
      </vt:variant>
      <vt:variant>
        <vt:lpwstr/>
      </vt:variant>
      <vt:variant>
        <vt:i4>4325424</vt:i4>
      </vt:variant>
      <vt:variant>
        <vt:i4>876</vt:i4>
      </vt:variant>
      <vt:variant>
        <vt:i4>0</vt:i4>
      </vt:variant>
      <vt:variant>
        <vt:i4>5</vt:i4>
      </vt:variant>
      <vt:variant>
        <vt:lpwstr>..\Medinfo\CHF\CHF MUSTIC TRIAL resyncronisation therapy.pdf</vt:lpwstr>
      </vt:variant>
      <vt:variant>
        <vt:lpwstr/>
      </vt:variant>
      <vt:variant>
        <vt:i4>2949144</vt:i4>
      </vt:variant>
      <vt:variant>
        <vt:i4>873</vt:i4>
      </vt:variant>
      <vt:variant>
        <vt:i4>0</vt:i4>
      </vt:variant>
      <vt:variant>
        <vt:i4>5</vt:i4>
      </vt:variant>
      <vt:variant>
        <vt:lpwstr>..\Medinfo\CHF\CHF mustic biventricular pacing.pdf</vt:lpwstr>
      </vt:variant>
      <vt:variant>
        <vt:lpwstr/>
      </vt:variant>
      <vt:variant>
        <vt:i4>3670116</vt:i4>
      </vt:variant>
      <vt:variant>
        <vt:i4>870</vt:i4>
      </vt:variant>
      <vt:variant>
        <vt:i4>0</vt:i4>
      </vt:variant>
      <vt:variant>
        <vt:i4>5</vt:i4>
      </vt:variant>
      <vt:variant>
        <vt:lpwstr>..\Medinfo\CHF\CHF biventricular pacing_editorial.pdf</vt:lpwstr>
      </vt:variant>
      <vt:variant>
        <vt:lpwstr/>
      </vt:variant>
      <vt:variant>
        <vt:i4>458784</vt:i4>
      </vt:variant>
      <vt:variant>
        <vt:i4>867</vt:i4>
      </vt:variant>
      <vt:variant>
        <vt:i4>0</vt:i4>
      </vt:variant>
      <vt:variant>
        <vt:i4>5</vt:i4>
      </vt:variant>
      <vt:variant>
        <vt:lpwstr>..\Medinfo\CHF\CHF cardiac resync therapy editorial nejm2002.pdf</vt:lpwstr>
      </vt:variant>
      <vt:variant>
        <vt:lpwstr/>
      </vt:variant>
      <vt:variant>
        <vt:i4>3604554</vt:i4>
      </vt:variant>
      <vt:variant>
        <vt:i4>864</vt:i4>
      </vt:variant>
      <vt:variant>
        <vt:i4>0</vt:i4>
      </vt:variant>
      <vt:variant>
        <vt:i4>5</vt:i4>
      </vt:variant>
      <vt:variant>
        <vt:lpwstr>..\Medinfo\CHF\CHF pacing priciples2002.pdf</vt:lpwstr>
      </vt:variant>
      <vt:variant>
        <vt:lpwstr/>
      </vt:variant>
      <vt:variant>
        <vt:i4>5177442</vt:i4>
      </vt:variant>
      <vt:variant>
        <vt:i4>861</vt:i4>
      </vt:variant>
      <vt:variant>
        <vt:i4>0</vt:i4>
      </vt:variant>
      <vt:variant>
        <vt:i4>5</vt:i4>
      </vt:variant>
      <vt:variant>
        <vt:lpwstr>..\Medinfo\CHF\CHF cardiac resyn therapy2002.pdf</vt:lpwstr>
      </vt:variant>
      <vt:variant>
        <vt:lpwstr/>
      </vt:variant>
      <vt:variant>
        <vt:i4>4849686</vt:i4>
      </vt:variant>
      <vt:variant>
        <vt:i4>858</vt:i4>
      </vt:variant>
      <vt:variant>
        <vt:i4>0</vt:i4>
      </vt:variant>
      <vt:variant>
        <vt:i4>5</vt:i4>
      </vt:variant>
      <vt:variant>
        <vt:lpwstr>../medinfo/archive/CHF resync therapy update.pdf</vt:lpwstr>
      </vt:variant>
      <vt:variant>
        <vt:lpwstr/>
      </vt:variant>
      <vt:variant>
        <vt:i4>7864419</vt:i4>
      </vt:variant>
      <vt:variant>
        <vt:i4>855</vt:i4>
      </vt:variant>
      <vt:variant>
        <vt:i4>0</vt:i4>
      </vt:variant>
      <vt:variant>
        <vt:i4>5</vt:i4>
      </vt:variant>
      <vt:variant>
        <vt:lpwstr>../medinfo/archive/CHF CRT medscape2004.htm</vt:lpwstr>
      </vt:variant>
      <vt:variant>
        <vt:lpwstr/>
      </vt:variant>
      <vt:variant>
        <vt:i4>1245275</vt:i4>
      </vt:variant>
      <vt:variant>
        <vt:i4>852</vt:i4>
      </vt:variant>
      <vt:variant>
        <vt:i4>0</vt:i4>
      </vt:variant>
      <vt:variant>
        <vt:i4>5</vt:i4>
      </vt:variant>
      <vt:variant>
        <vt:lpwstr>../medinfo/archive/CHF CRT echo2.pdf</vt:lpwstr>
      </vt:variant>
      <vt:variant>
        <vt:lpwstr/>
      </vt:variant>
      <vt:variant>
        <vt:i4>8126508</vt:i4>
      </vt:variant>
      <vt:variant>
        <vt:i4>849</vt:i4>
      </vt:variant>
      <vt:variant>
        <vt:i4>0</vt:i4>
      </vt:variant>
      <vt:variant>
        <vt:i4>5</vt:i4>
      </vt:variant>
      <vt:variant>
        <vt:lpwstr>../medinfo/archive/CHF CRT minireview2.pdf</vt:lpwstr>
      </vt:variant>
      <vt:variant>
        <vt:lpwstr/>
      </vt:variant>
      <vt:variant>
        <vt:i4>8323116</vt:i4>
      </vt:variant>
      <vt:variant>
        <vt:i4>846</vt:i4>
      </vt:variant>
      <vt:variant>
        <vt:i4>0</vt:i4>
      </vt:variant>
      <vt:variant>
        <vt:i4>5</vt:i4>
      </vt:variant>
      <vt:variant>
        <vt:lpwstr>../medinfo/archive/CHF CRT minireview1.pdf</vt:lpwstr>
      </vt:variant>
      <vt:variant>
        <vt:lpwstr/>
      </vt:variant>
      <vt:variant>
        <vt:i4>20</vt:i4>
      </vt:variant>
      <vt:variant>
        <vt:i4>843</vt:i4>
      </vt:variant>
      <vt:variant>
        <vt:i4>0</vt:i4>
      </vt:variant>
      <vt:variant>
        <vt:i4>5</vt:i4>
      </vt:variant>
      <vt:variant>
        <vt:lpwstr>../medinfo/archive/CHF CRT univentricular.pdf</vt:lpwstr>
      </vt:variant>
      <vt:variant>
        <vt:lpwstr/>
      </vt:variant>
      <vt:variant>
        <vt:i4>8126501</vt:i4>
      </vt:variant>
      <vt:variant>
        <vt:i4>840</vt:i4>
      </vt:variant>
      <vt:variant>
        <vt:i4>0</vt:i4>
      </vt:variant>
      <vt:variant>
        <vt:i4>5</vt:i4>
      </vt:variant>
      <vt:variant>
        <vt:lpwstr>../medinfo/archive/CHF biV Pacing NEJM2006.pdf</vt:lpwstr>
      </vt:variant>
      <vt:variant>
        <vt:lpwstr/>
      </vt:variant>
      <vt:variant>
        <vt:i4>786458</vt:i4>
      </vt:variant>
      <vt:variant>
        <vt:i4>837</vt:i4>
      </vt:variant>
      <vt:variant>
        <vt:i4>0</vt:i4>
      </vt:variant>
      <vt:variant>
        <vt:i4>5</vt:i4>
      </vt:variant>
      <vt:variant>
        <vt:lpwstr>../medinfo/archive/CHF CRT and AF ed.pdf</vt:lpwstr>
      </vt:variant>
      <vt:variant>
        <vt:lpwstr/>
      </vt:variant>
      <vt:variant>
        <vt:i4>5374030</vt:i4>
      </vt:variant>
      <vt:variant>
        <vt:i4>834</vt:i4>
      </vt:variant>
      <vt:variant>
        <vt:i4>0</vt:i4>
      </vt:variant>
      <vt:variant>
        <vt:i4>5</vt:i4>
      </vt:variant>
      <vt:variant>
        <vt:lpwstr>../medinfo/archive/CHF CRT selection2005.pdf</vt:lpwstr>
      </vt:variant>
      <vt:variant>
        <vt:lpwstr/>
      </vt:variant>
      <vt:variant>
        <vt:i4>6488161</vt:i4>
      </vt:variant>
      <vt:variant>
        <vt:i4>831</vt:i4>
      </vt:variant>
      <vt:variant>
        <vt:i4>0</vt:i4>
      </vt:variant>
      <vt:variant>
        <vt:i4>5</vt:i4>
      </vt:variant>
      <vt:variant>
        <vt:lpwstr>../medinfo/archive/CRT managment after device implantation.pdf</vt:lpwstr>
      </vt:variant>
      <vt:variant>
        <vt:lpwstr/>
      </vt:variant>
      <vt:variant>
        <vt:i4>4718601</vt:i4>
      </vt:variant>
      <vt:variant>
        <vt:i4>828</vt:i4>
      </vt:variant>
      <vt:variant>
        <vt:i4>0</vt:i4>
      </vt:variant>
      <vt:variant>
        <vt:i4>5</vt:i4>
      </vt:variant>
      <vt:variant>
        <vt:lpwstr>../medinfo/archive/CRT review postimplant assessment.pdf</vt:lpwstr>
      </vt:variant>
      <vt:variant>
        <vt:lpwstr/>
      </vt:variant>
      <vt:variant>
        <vt:i4>2621552</vt:i4>
      </vt:variant>
      <vt:variant>
        <vt:i4>825</vt:i4>
      </vt:variant>
      <vt:variant>
        <vt:i4>0</vt:i4>
      </vt:variant>
      <vt:variant>
        <vt:i4>5</vt:i4>
      </vt:variant>
      <vt:variant>
        <vt:lpwstr>../medinfo/archive/CRT review preimplant assessment.pdf</vt:lpwstr>
      </vt:variant>
      <vt:variant>
        <vt:lpwstr/>
      </vt:variant>
      <vt:variant>
        <vt:i4>7143535</vt:i4>
      </vt:variant>
      <vt:variant>
        <vt:i4>822</vt:i4>
      </vt:variant>
      <vt:variant>
        <vt:i4>0</vt:i4>
      </vt:variant>
      <vt:variant>
        <vt:i4>5</vt:i4>
      </vt:variant>
      <vt:variant>
        <vt:lpwstr>../medinfo/archive/CHF dyssynchrony debate2006.pdf</vt:lpwstr>
      </vt:variant>
      <vt:variant>
        <vt:lpwstr/>
      </vt:variant>
      <vt:variant>
        <vt:i4>5898240</vt:i4>
      </vt:variant>
      <vt:variant>
        <vt:i4>819</vt:i4>
      </vt:variant>
      <vt:variant>
        <vt:i4>0</vt:i4>
      </vt:variant>
      <vt:variant>
        <vt:i4>5</vt:i4>
      </vt:variant>
      <vt:variant>
        <vt:lpwstr>../medinfo/archive/CHF CRT reserve editorial2006.pdf</vt:lpwstr>
      </vt:variant>
      <vt:variant>
        <vt:lpwstr/>
      </vt:variant>
      <vt:variant>
        <vt:i4>4849682</vt:i4>
      </vt:variant>
      <vt:variant>
        <vt:i4>816</vt:i4>
      </vt:variant>
      <vt:variant>
        <vt:i4>0</vt:i4>
      </vt:variant>
      <vt:variant>
        <vt:i4>5</vt:i4>
      </vt:variant>
      <vt:variant>
        <vt:lpwstr>../medinfo/archive/CHF CRT imaging editorial2006.pdf</vt:lpwstr>
      </vt:variant>
      <vt:variant>
        <vt:lpwstr/>
      </vt:variant>
      <vt:variant>
        <vt:i4>7143465</vt:i4>
      </vt:variant>
      <vt:variant>
        <vt:i4>813</vt:i4>
      </vt:variant>
      <vt:variant>
        <vt:i4>0</vt:i4>
      </vt:variant>
      <vt:variant>
        <vt:i4>5</vt:i4>
      </vt:variant>
      <vt:variant>
        <vt:lpwstr>../medinfo/archive/Dyssynchrony assessment.txt</vt:lpwstr>
      </vt:variant>
      <vt:variant>
        <vt:lpwstr/>
      </vt:variant>
      <vt:variant>
        <vt:i4>3604605</vt:i4>
      </vt:variant>
      <vt:variant>
        <vt:i4>810</vt:i4>
      </vt:variant>
      <vt:variant>
        <vt:i4>0</vt:i4>
      </vt:variant>
      <vt:variant>
        <vt:i4>5</vt:i4>
      </vt:variant>
      <vt:variant>
        <vt:lpwstr>../medinfo/archive2011/CHF CRT dyssynchrony review EHJ 2010.pdf</vt:lpwstr>
      </vt:variant>
      <vt:variant>
        <vt:lpwstr/>
      </vt:variant>
      <vt:variant>
        <vt:i4>65559</vt:i4>
      </vt:variant>
      <vt:variant>
        <vt:i4>807</vt:i4>
      </vt:variant>
      <vt:variant>
        <vt:i4>0</vt:i4>
      </vt:variant>
      <vt:variant>
        <vt:i4>5</vt:i4>
      </vt:variant>
      <vt:variant>
        <vt:lpwstr>../medinfo/archive2011/CHF device therapy guideline update ESC 2010b.pdf</vt:lpwstr>
      </vt:variant>
      <vt:variant>
        <vt:lpwstr/>
      </vt:variant>
      <vt:variant>
        <vt:i4>7012400</vt:i4>
      </vt:variant>
      <vt:variant>
        <vt:i4>804</vt:i4>
      </vt:variant>
      <vt:variant>
        <vt:i4>0</vt:i4>
      </vt:variant>
      <vt:variant>
        <vt:i4>5</vt:i4>
      </vt:variant>
      <vt:variant>
        <vt:lpwstr>../medinfo/archive/CHF CHARM renal function.pdf</vt:lpwstr>
      </vt:variant>
      <vt:variant>
        <vt:lpwstr/>
      </vt:variant>
      <vt:variant>
        <vt:i4>1114193</vt:i4>
      </vt:variant>
      <vt:variant>
        <vt:i4>801</vt:i4>
      </vt:variant>
      <vt:variant>
        <vt:i4>0</vt:i4>
      </vt:variant>
      <vt:variant>
        <vt:i4>5</vt:i4>
      </vt:variant>
      <vt:variant>
        <vt:lpwstr>../medinfo/archive/CHF ectopy exercise death.pdf</vt:lpwstr>
      </vt:variant>
      <vt:variant>
        <vt:lpwstr/>
      </vt:variant>
      <vt:variant>
        <vt:i4>5636162</vt:i4>
      </vt:variant>
      <vt:variant>
        <vt:i4>798</vt:i4>
      </vt:variant>
      <vt:variant>
        <vt:i4>0</vt:i4>
      </vt:variant>
      <vt:variant>
        <vt:i4>5</vt:i4>
      </vt:variant>
      <vt:variant>
        <vt:lpwstr>../medinfo/archive/IHD DSE filling patterns prognosis.pdf</vt:lpwstr>
      </vt:variant>
      <vt:variant>
        <vt:lpwstr/>
      </vt:variant>
      <vt:variant>
        <vt:i4>1507358</vt:i4>
      </vt:variant>
      <vt:variant>
        <vt:i4>795</vt:i4>
      </vt:variant>
      <vt:variant>
        <vt:i4>0</vt:i4>
      </vt:variant>
      <vt:variant>
        <vt:i4>5</vt:i4>
      </vt:variant>
      <vt:variant>
        <vt:lpwstr>../medinfo/archive/CHF echo predictors of outcome.pdf</vt:lpwstr>
      </vt:variant>
      <vt:variant>
        <vt:lpwstr/>
      </vt:variant>
      <vt:variant>
        <vt:i4>4194386</vt:i4>
      </vt:variant>
      <vt:variant>
        <vt:i4>792</vt:i4>
      </vt:variant>
      <vt:variant>
        <vt:i4>0</vt:i4>
      </vt:variant>
      <vt:variant>
        <vt:i4>5</vt:i4>
      </vt:variant>
      <vt:variant>
        <vt:lpwstr>../medinfo/archive/CHF prognosis TDI and BNP.pdf</vt:lpwstr>
      </vt:variant>
      <vt:variant>
        <vt:lpwstr/>
      </vt:variant>
      <vt:variant>
        <vt:i4>7929892</vt:i4>
      </vt:variant>
      <vt:variant>
        <vt:i4>789</vt:i4>
      </vt:variant>
      <vt:variant>
        <vt:i4>0</vt:i4>
      </vt:variant>
      <vt:variant>
        <vt:i4>5</vt:i4>
      </vt:variant>
      <vt:variant>
        <vt:lpwstr>../medinfo/archive/CHF echo predictors of outcome2.pdf</vt:lpwstr>
      </vt:variant>
      <vt:variant>
        <vt:lpwstr/>
      </vt:variant>
      <vt:variant>
        <vt:i4>1245219</vt:i4>
      </vt:variant>
      <vt:variant>
        <vt:i4>786</vt:i4>
      </vt:variant>
      <vt:variant>
        <vt:i4>0</vt:i4>
      </vt:variant>
      <vt:variant>
        <vt:i4>5</vt:i4>
      </vt:variant>
      <vt:variant>
        <vt:lpwstr>..\Medinfo\CHF\CHG IDC importance of synchrony editorial2002.pdf</vt:lpwstr>
      </vt:variant>
      <vt:variant>
        <vt:lpwstr/>
      </vt:variant>
      <vt:variant>
        <vt:i4>4849712</vt:i4>
      </vt:variant>
      <vt:variant>
        <vt:i4>783</vt:i4>
      </vt:variant>
      <vt:variant>
        <vt:i4>0</vt:i4>
      </vt:variant>
      <vt:variant>
        <vt:i4>5</vt:i4>
      </vt:variant>
      <vt:variant>
        <vt:lpwstr>..\Medinfo\CHF\CHF IDC importance of syncrony2002.pdf</vt:lpwstr>
      </vt:variant>
      <vt:variant>
        <vt:lpwstr/>
      </vt:variant>
      <vt:variant>
        <vt:i4>3080298</vt:i4>
      </vt:variant>
      <vt:variant>
        <vt:i4>780</vt:i4>
      </vt:variant>
      <vt:variant>
        <vt:i4>0</vt:i4>
      </vt:variant>
      <vt:variant>
        <vt:i4>5</vt:i4>
      </vt:variant>
      <vt:variant>
        <vt:lpwstr>../medinfo/archive/CRT CHF significance of QRS duration.pdf</vt:lpwstr>
      </vt:variant>
      <vt:variant>
        <vt:lpwstr/>
      </vt:variant>
      <vt:variant>
        <vt:i4>4128814</vt:i4>
      </vt:variant>
      <vt:variant>
        <vt:i4>777</vt:i4>
      </vt:variant>
      <vt:variant>
        <vt:i4>0</vt:i4>
      </vt:variant>
      <vt:variant>
        <vt:i4>5</vt:i4>
      </vt:variant>
      <vt:variant>
        <vt:lpwstr>../medinfo/archive/CHF 6min walk prognosis.pdf</vt:lpwstr>
      </vt:variant>
      <vt:variant>
        <vt:lpwstr/>
      </vt:variant>
      <vt:variant>
        <vt:i4>2228285</vt:i4>
      </vt:variant>
      <vt:variant>
        <vt:i4>774</vt:i4>
      </vt:variant>
      <vt:variant>
        <vt:i4>0</vt:i4>
      </vt:variant>
      <vt:variant>
        <vt:i4>5</vt:i4>
      </vt:variant>
      <vt:variant>
        <vt:lpwstr>../medinfo/archive/CHF DHF CPX.pdf</vt:lpwstr>
      </vt:variant>
      <vt:variant>
        <vt:lpwstr/>
      </vt:variant>
      <vt:variant>
        <vt:i4>5111911</vt:i4>
      </vt:variant>
      <vt:variant>
        <vt:i4>771</vt:i4>
      </vt:variant>
      <vt:variant>
        <vt:i4>0</vt:i4>
      </vt:variant>
      <vt:variant>
        <vt:i4>5</vt:i4>
      </vt:variant>
      <vt:variant>
        <vt:lpwstr>..\Medinfo\chf\CHF anaerobic threshold prognosis2002.pdf</vt:lpwstr>
      </vt:variant>
      <vt:variant>
        <vt:lpwstr/>
      </vt:variant>
      <vt:variant>
        <vt:i4>1966201</vt:i4>
      </vt:variant>
      <vt:variant>
        <vt:i4>768</vt:i4>
      </vt:variant>
      <vt:variant>
        <vt:i4>0</vt:i4>
      </vt:variant>
      <vt:variant>
        <vt:i4>5</vt:i4>
      </vt:variant>
      <vt:variant>
        <vt:lpwstr>..\Medinfo\CHF\CHF haemodynamics and exercise capability2002.pdf</vt:lpwstr>
      </vt:variant>
      <vt:variant>
        <vt:lpwstr/>
      </vt:variant>
      <vt:variant>
        <vt:i4>5636125</vt:i4>
      </vt:variant>
      <vt:variant>
        <vt:i4>765</vt:i4>
      </vt:variant>
      <vt:variant>
        <vt:i4>0</vt:i4>
      </vt:variant>
      <vt:variant>
        <vt:i4>5</vt:i4>
      </vt:variant>
      <vt:variant>
        <vt:lpwstr>../medinfo/archive/CHF Vo2max and transplantation ed.pdf</vt:lpwstr>
      </vt:variant>
      <vt:variant>
        <vt:lpwstr/>
      </vt:variant>
      <vt:variant>
        <vt:i4>5111874</vt:i4>
      </vt:variant>
      <vt:variant>
        <vt:i4>762</vt:i4>
      </vt:variant>
      <vt:variant>
        <vt:i4>0</vt:i4>
      </vt:variant>
      <vt:variant>
        <vt:i4>5</vt:i4>
      </vt:variant>
      <vt:variant>
        <vt:lpwstr>../medinfo/archive/CHF Vo2max and transplantation.pdf</vt:lpwstr>
      </vt:variant>
      <vt:variant>
        <vt:lpwstr/>
      </vt:variant>
      <vt:variant>
        <vt:i4>2621507</vt:i4>
      </vt:variant>
      <vt:variant>
        <vt:i4>759</vt:i4>
      </vt:variant>
      <vt:variant>
        <vt:i4>0</vt:i4>
      </vt:variant>
      <vt:variant>
        <vt:i4>5</vt:i4>
      </vt:variant>
      <vt:variant>
        <vt:lpwstr>..\Medinfo\Archive\CHF exercise testing.pdf</vt:lpwstr>
      </vt:variant>
      <vt:variant>
        <vt:lpwstr/>
      </vt:variant>
      <vt:variant>
        <vt:i4>4522050</vt:i4>
      </vt:variant>
      <vt:variant>
        <vt:i4>756</vt:i4>
      </vt:variant>
      <vt:variant>
        <vt:i4>0</vt:i4>
      </vt:variant>
      <vt:variant>
        <vt:i4>5</vt:i4>
      </vt:variant>
      <vt:variant>
        <vt:lpwstr>../medinfo/archive/CHF EF and prognosis CHARM.pdf</vt:lpwstr>
      </vt:variant>
      <vt:variant>
        <vt:lpwstr/>
      </vt:variant>
      <vt:variant>
        <vt:i4>1835115</vt:i4>
      </vt:variant>
      <vt:variant>
        <vt:i4>753</vt:i4>
      </vt:variant>
      <vt:variant>
        <vt:i4>0</vt:i4>
      </vt:variant>
      <vt:variant>
        <vt:i4>5</vt:i4>
      </vt:variant>
      <vt:variant>
        <vt:lpwstr>..\Medinfo\Archive\CHF mortality in LVEF DIG.htm</vt:lpwstr>
      </vt:variant>
      <vt:variant>
        <vt:lpwstr/>
      </vt:variant>
      <vt:variant>
        <vt:i4>5046320</vt:i4>
      </vt:variant>
      <vt:variant>
        <vt:i4>750</vt:i4>
      </vt:variant>
      <vt:variant>
        <vt:i4>0</vt:i4>
      </vt:variant>
      <vt:variant>
        <vt:i4>5</vt:i4>
      </vt:variant>
      <vt:variant>
        <vt:lpwstr>..\Medinfo\Archive\CHF troponin I and outcome2003.pdf</vt:lpwstr>
      </vt:variant>
      <vt:variant>
        <vt:lpwstr/>
      </vt:variant>
      <vt:variant>
        <vt:i4>5373976</vt:i4>
      </vt:variant>
      <vt:variant>
        <vt:i4>747</vt:i4>
      </vt:variant>
      <vt:variant>
        <vt:i4>0</vt:i4>
      </vt:variant>
      <vt:variant>
        <vt:i4>5</vt:i4>
      </vt:variant>
      <vt:variant>
        <vt:lpwstr>../medinfo/archive/CHF CMR DCM prognosis.pdf</vt:lpwstr>
      </vt:variant>
      <vt:variant>
        <vt:lpwstr/>
      </vt:variant>
      <vt:variant>
        <vt:i4>3866737</vt:i4>
      </vt:variant>
      <vt:variant>
        <vt:i4>744</vt:i4>
      </vt:variant>
      <vt:variant>
        <vt:i4>0</vt:i4>
      </vt:variant>
      <vt:variant>
        <vt:i4>5</vt:i4>
      </vt:variant>
      <vt:variant>
        <vt:lpwstr>../medinfo/archive2011/CHF CRT CMR fibrosis Iles 2011ed.pdf</vt:lpwstr>
      </vt:variant>
      <vt:variant>
        <vt:lpwstr/>
      </vt:variant>
      <vt:variant>
        <vt:i4>6160405</vt:i4>
      </vt:variant>
      <vt:variant>
        <vt:i4>741</vt:i4>
      </vt:variant>
      <vt:variant>
        <vt:i4>0</vt:i4>
      </vt:variant>
      <vt:variant>
        <vt:i4>5</vt:i4>
      </vt:variant>
      <vt:variant>
        <vt:lpwstr>../medinfo/archive2011/CHF CRT CMR fibrosis Iles 2011.pdf</vt:lpwstr>
      </vt:variant>
      <vt:variant>
        <vt:lpwstr/>
      </vt:variant>
      <vt:variant>
        <vt:i4>3407941</vt:i4>
      </vt:variant>
      <vt:variant>
        <vt:i4>738</vt:i4>
      </vt:variant>
      <vt:variant>
        <vt:i4>0</vt:i4>
      </vt:variant>
      <vt:variant>
        <vt:i4>5</vt:i4>
      </vt:variant>
      <vt:variant>
        <vt:lpwstr>..\Medinfo\CHF\CHF cardiomyopathy types and outcome2000.pdf</vt:lpwstr>
      </vt:variant>
      <vt:variant>
        <vt:lpwstr/>
      </vt:variant>
      <vt:variant>
        <vt:i4>1507367</vt:i4>
      </vt:variant>
      <vt:variant>
        <vt:i4>735</vt:i4>
      </vt:variant>
      <vt:variant>
        <vt:i4>0</vt:i4>
      </vt:variant>
      <vt:variant>
        <vt:i4>5</vt:i4>
      </vt:variant>
      <vt:variant>
        <vt:lpwstr>..\Medinfo\CHF\CHF OSA CPAP NEJM2003.pdf</vt:lpwstr>
      </vt:variant>
      <vt:variant>
        <vt:lpwstr/>
      </vt:variant>
      <vt:variant>
        <vt:i4>4325394</vt:i4>
      </vt:variant>
      <vt:variant>
        <vt:i4>732</vt:i4>
      </vt:variant>
      <vt:variant>
        <vt:i4>0</vt:i4>
      </vt:variant>
      <vt:variant>
        <vt:i4>5</vt:i4>
      </vt:variant>
      <vt:variant>
        <vt:lpwstr>../medinfo/archive/CHF CPAP NEJM05 editorial.pdf</vt:lpwstr>
      </vt:variant>
      <vt:variant>
        <vt:lpwstr/>
      </vt:variant>
      <vt:variant>
        <vt:i4>2359345</vt:i4>
      </vt:variant>
      <vt:variant>
        <vt:i4>729</vt:i4>
      </vt:variant>
      <vt:variant>
        <vt:i4>0</vt:i4>
      </vt:variant>
      <vt:variant>
        <vt:i4>5</vt:i4>
      </vt:variant>
      <vt:variant>
        <vt:lpwstr>../medinfo/archive/CHF CPAP NEJM05.pdf</vt:lpwstr>
      </vt:variant>
      <vt:variant>
        <vt:lpwstr/>
      </vt:variant>
      <vt:variant>
        <vt:i4>6946876</vt:i4>
      </vt:variant>
      <vt:variant>
        <vt:i4>726</vt:i4>
      </vt:variant>
      <vt:variant>
        <vt:i4>0</vt:i4>
      </vt:variant>
      <vt:variant>
        <vt:i4>5</vt:i4>
      </vt:variant>
      <vt:variant>
        <vt:lpwstr>../medinfo/archive/CHF rx program costs.htm</vt:lpwstr>
      </vt:variant>
      <vt:variant>
        <vt:lpwstr/>
      </vt:variant>
      <vt:variant>
        <vt:i4>8126477</vt:i4>
      </vt:variant>
      <vt:variant>
        <vt:i4>723</vt:i4>
      </vt:variant>
      <vt:variant>
        <vt:i4>0</vt:i4>
      </vt:variant>
      <vt:variant>
        <vt:i4>5</vt:i4>
      </vt:variant>
      <vt:variant>
        <vt:lpwstr>..\Medinfo\CHF\CHF lifetime risk 2002 editorial.pdf</vt:lpwstr>
      </vt:variant>
      <vt:variant>
        <vt:lpwstr/>
      </vt:variant>
      <vt:variant>
        <vt:i4>6226027</vt:i4>
      </vt:variant>
      <vt:variant>
        <vt:i4>720</vt:i4>
      </vt:variant>
      <vt:variant>
        <vt:i4>0</vt:i4>
      </vt:variant>
      <vt:variant>
        <vt:i4>5</vt:i4>
      </vt:variant>
      <vt:variant>
        <vt:lpwstr>..\Medinfo\chf\CHF lifetime risk 2002.pdf</vt:lpwstr>
      </vt:variant>
      <vt:variant>
        <vt:lpwstr/>
      </vt:variant>
      <vt:variant>
        <vt:i4>4325395</vt:i4>
      </vt:variant>
      <vt:variant>
        <vt:i4>717</vt:i4>
      </vt:variant>
      <vt:variant>
        <vt:i4>0</vt:i4>
      </vt:variant>
      <vt:variant>
        <vt:i4>5</vt:i4>
      </vt:variant>
      <vt:variant>
        <vt:lpwstr>../medinfo/archive/CHF nitrates and hydralazine in blacks.pdf</vt:lpwstr>
      </vt:variant>
      <vt:variant>
        <vt:lpwstr/>
      </vt:variant>
      <vt:variant>
        <vt:i4>458778</vt:i4>
      </vt:variant>
      <vt:variant>
        <vt:i4>714</vt:i4>
      </vt:variant>
      <vt:variant>
        <vt:i4>0</vt:i4>
      </vt:variant>
      <vt:variant>
        <vt:i4>5</vt:i4>
      </vt:variant>
      <vt:variant>
        <vt:lpwstr>../medinfo/archive/CHF AHeFT3.htm</vt:lpwstr>
      </vt:variant>
      <vt:variant>
        <vt:lpwstr/>
      </vt:variant>
      <vt:variant>
        <vt:i4>458779</vt:i4>
      </vt:variant>
      <vt:variant>
        <vt:i4>711</vt:i4>
      </vt:variant>
      <vt:variant>
        <vt:i4>0</vt:i4>
      </vt:variant>
      <vt:variant>
        <vt:i4>5</vt:i4>
      </vt:variant>
      <vt:variant>
        <vt:lpwstr>../medinfo/archive/CHF AHeFT2.htm</vt:lpwstr>
      </vt:variant>
      <vt:variant>
        <vt:lpwstr/>
      </vt:variant>
      <vt:variant>
        <vt:i4>5767195</vt:i4>
      </vt:variant>
      <vt:variant>
        <vt:i4>708</vt:i4>
      </vt:variant>
      <vt:variant>
        <vt:i4>0</vt:i4>
      </vt:variant>
      <vt:variant>
        <vt:i4>5</vt:i4>
      </vt:variant>
      <vt:variant>
        <vt:lpwstr>../medinfo/archive/CHF AHeFT.htm</vt:lpwstr>
      </vt:variant>
      <vt:variant>
        <vt:lpwstr/>
      </vt:variant>
      <vt:variant>
        <vt:i4>6815790</vt:i4>
      </vt:variant>
      <vt:variant>
        <vt:i4>705</vt:i4>
      </vt:variant>
      <vt:variant>
        <vt:i4>0</vt:i4>
      </vt:variant>
      <vt:variant>
        <vt:i4>5</vt:i4>
      </vt:variant>
      <vt:variant>
        <vt:lpwstr>../medinfo/archive/cardiorenal syndrome.pdf</vt:lpwstr>
      </vt:variant>
      <vt:variant>
        <vt:lpwstr/>
      </vt:variant>
      <vt:variant>
        <vt:i4>1900582</vt:i4>
      </vt:variant>
      <vt:variant>
        <vt:i4>702</vt:i4>
      </vt:variant>
      <vt:variant>
        <vt:i4>0</vt:i4>
      </vt:variant>
      <vt:variant>
        <vt:i4>5</vt:i4>
      </vt:variant>
      <vt:variant>
        <vt:lpwstr>..\Medinfo\CHF\CHF MP inhibitors CCR2003.pdf</vt:lpwstr>
      </vt:variant>
      <vt:variant>
        <vt:lpwstr/>
      </vt:variant>
      <vt:variant>
        <vt:i4>65550</vt:i4>
      </vt:variant>
      <vt:variant>
        <vt:i4>699</vt:i4>
      </vt:variant>
      <vt:variant>
        <vt:i4>0</vt:i4>
      </vt:variant>
      <vt:variant>
        <vt:i4>5</vt:i4>
      </vt:variant>
      <vt:variant>
        <vt:lpwstr>../medinfo/archive/CHF oral inotrope fails again2005.htm</vt:lpwstr>
      </vt:variant>
      <vt:variant>
        <vt:lpwstr/>
      </vt:variant>
      <vt:variant>
        <vt:i4>8323121</vt:i4>
      </vt:variant>
      <vt:variant>
        <vt:i4>696</vt:i4>
      </vt:variant>
      <vt:variant>
        <vt:i4>0</vt:i4>
      </vt:variant>
      <vt:variant>
        <vt:i4>5</vt:i4>
      </vt:variant>
      <vt:variant>
        <vt:lpwstr>../medinfo/archive/CASINO levosimendan.htm</vt:lpwstr>
      </vt:variant>
      <vt:variant>
        <vt:lpwstr/>
      </vt:variant>
      <vt:variant>
        <vt:i4>2687014</vt:i4>
      </vt:variant>
      <vt:variant>
        <vt:i4>693</vt:i4>
      </vt:variant>
      <vt:variant>
        <vt:i4>0</vt:i4>
      </vt:variant>
      <vt:variant>
        <vt:i4>5</vt:i4>
      </vt:variant>
      <vt:variant>
        <vt:lpwstr>../medinfo/archive/CHF levosimendan SURVIVE.htm</vt:lpwstr>
      </vt:variant>
      <vt:variant>
        <vt:lpwstr/>
      </vt:variant>
      <vt:variant>
        <vt:i4>8323121</vt:i4>
      </vt:variant>
      <vt:variant>
        <vt:i4>690</vt:i4>
      </vt:variant>
      <vt:variant>
        <vt:i4>0</vt:i4>
      </vt:variant>
      <vt:variant>
        <vt:i4>5</vt:i4>
      </vt:variant>
      <vt:variant>
        <vt:lpwstr>../medinfo/archive/CASINO levosimendan.htm</vt:lpwstr>
      </vt:variant>
      <vt:variant>
        <vt:lpwstr/>
      </vt:variant>
      <vt:variant>
        <vt:i4>5308537</vt:i4>
      </vt:variant>
      <vt:variant>
        <vt:i4>687</vt:i4>
      </vt:variant>
      <vt:variant>
        <vt:i4>0</vt:i4>
      </vt:variant>
      <vt:variant>
        <vt:i4>5</vt:i4>
      </vt:variant>
      <vt:variant>
        <vt:lpwstr>..\Medinfo\CHF\CHF new therapies CCR2003.pdf</vt:lpwstr>
      </vt:variant>
      <vt:variant>
        <vt:lpwstr/>
      </vt:variant>
      <vt:variant>
        <vt:i4>6160455</vt:i4>
      </vt:variant>
      <vt:variant>
        <vt:i4>684</vt:i4>
      </vt:variant>
      <vt:variant>
        <vt:i4>0</vt:i4>
      </vt:variant>
      <vt:variant>
        <vt:i4>5</vt:i4>
      </vt:variant>
      <vt:variant>
        <vt:lpwstr>../medinfo/archive/CHF inotrophic therapy review PtI.pdf</vt:lpwstr>
      </vt:variant>
      <vt:variant>
        <vt:lpwstr/>
      </vt:variant>
      <vt:variant>
        <vt:i4>196652</vt:i4>
      </vt:variant>
      <vt:variant>
        <vt:i4>681</vt:i4>
      </vt:variant>
      <vt:variant>
        <vt:i4>0</vt:i4>
      </vt:variant>
      <vt:variant>
        <vt:i4>5</vt:i4>
      </vt:variant>
      <vt:variant>
        <vt:lpwstr>..\Medinfo\CHF\CHF DCM IgRx 2001.pdf</vt:lpwstr>
      </vt:variant>
      <vt:variant>
        <vt:lpwstr/>
      </vt:variant>
      <vt:variant>
        <vt:i4>5111913</vt:i4>
      </vt:variant>
      <vt:variant>
        <vt:i4>678</vt:i4>
      </vt:variant>
      <vt:variant>
        <vt:i4>0</vt:i4>
      </vt:variant>
      <vt:variant>
        <vt:i4>5</vt:i4>
      </vt:variant>
      <vt:variant>
        <vt:lpwstr>..\Medinfo\CHF\CHF DCM- immunosuppression.pdf</vt:lpwstr>
      </vt:variant>
      <vt:variant>
        <vt:lpwstr/>
      </vt:variant>
      <vt:variant>
        <vt:i4>7077906</vt:i4>
      </vt:variant>
      <vt:variant>
        <vt:i4>675</vt:i4>
      </vt:variant>
      <vt:variant>
        <vt:i4>0</vt:i4>
      </vt:variant>
      <vt:variant>
        <vt:i4>5</vt:i4>
      </vt:variant>
      <vt:variant>
        <vt:lpwstr>..\Medinfo\CHF\CHF ET blockers.pdf</vt:lpwstr>
      </vt:variant>
      <vt:variant>
        <vt:lpwstr/>
      </vt:variant>
      <vt:variant>
        <vt:i4>917628</vt:i4>
      </vt:variant>
      <vt:variant>
        <vt:i4>672</vt:i4>
      </vt:variant>
      <vt:variant>
        <vt:i4>0</vt:i4>
      </vt:variant>
      <vt:variant>
        <vt:i4>5</vt:i4>
      </vt:variant>
      <vt:variant>
        <vt:lpwstr>..\Medinfo\CHF\CHF low dose digoxin editorial2002.pdf</vt:lpwstr>
      </vt:variant>
      <vt:variant>
        <vt:lpwstr/>
      </vt:variant>
      <vt:variant>
        <vt:i4>1966187</vt:i4>
      </vt:variant>
      <vt:variant>
        <vt:i4>669</vt:i4>
      </vt:variant>
      <vt:variant>
        <vt:i4>0</vt:i4>
      </vt:variant>
      <vt:variant>
        <vt:i4>5</vt:i4>
      </vt:variant>
      <vt:variant>
        <vt:lpwstr>..\Medinfo\CHF\CHF low dose digoxin trial2002.pdf</vt:lpwstr>
      </vt:variant>
      <vt:variant>
        <vt:lpwstr/>
      </vt:variant>
      <vt:variant>
        <vt:i4>6488109</vt:i4>
      </vt:variant>
      <vt:variant>
        <vt:i4>666</vt:i4>
      </vt:variant>
      <vt:variant>
        <vt:i4>0</vt:i4>
      </vt:variant>
      <vt:variant>
        <vt:i4>5</vt:i4>
      </vt:variant>
      <vt:variant>
        <vt:lpwstr>../medinfo/archive/CHF DIG trial preserved systolic fn.pdf</vt:lpwstr>
      </vt:variant>
      <vt:variant>
        <vt:lpwstr/>
      </vt:variant>
      <vt:variant>
        <vt:i4>4521994</vt:i4>
      </vt:variant>
      <vt:variant>
        <vt:i4>663</vt:i4>
      </vt:variant>
      <vt:variant>
        <vt:i4>0</vt:i4>
      </vt:variant>
      <vt:variant>
        <vt:i4>5</vt:i4>
      </vt:variant>
      <vt:variant>
        <vt:lpwstr>../medinfo/archive2015/Htn neprilysin for BP.pdf</vt:lpwstr>
      </vt:variant>
      <vt:variant>
        <vt:lpwstr/>
      </vt:variant>
      <vt:variant>
        <vt:i4>6619253</vt:i4>
      </vt:variant>
      <vt:variant>
        <vt:i4>660</vt:i4>
      </vt:variant>
      <vt:variant>
        <vt:i4>0</vt:i4>
      </vt:variant>
      <vt:variant>
        <vt:i4>5</vt:i4>
      </vt:variant>
      <vt:variant>
        <vt:lpwstr>../medinfo/archive2015/CHF preserved EF neprilysin inhibitor phase 2 ed.pdf</vt:lpwstr>
      </vt:variant>
      <vt:variant>
        <vt:lpwstr/>
      </vt:variant>
      <vt:variant>
        <vt:i4>6029323</vt:i4>
      </vt:variant>
      <vt:variant>
        <vt:i4>657</vt:i4>
      </vt:variant>
      <vt:variant>
        <vt:i4>0</vt:i4>
      </vt:variant>
      <vt:variant>
        <vt:i4>5</vt:i4>
      </vt:variant>
      <vt:variant>
        <vt:lpwstr>../medinfo/archive2015/CHF preserved EF neprilysin inhibitor phase 2.pdf</vt:lpwstr>
      </vt:variant>
      <vt:variant>
        <vt:lpwstr/>
      </vt:variant>
      <vt:variant>
        <vt:i4>8126563</vt:i4>
      </vt:variant>
      <vt:variant>
        <vt:i4>654</vt:i4>
      </vt:variant>
      <vt:variant>
        <vt:i4>0</vt:i4>
      </vt:variant>
      <vt:variant>
        <vt:i4>5</vt:i4>
      </vt:variant>
      <vt:variant>
        <vt:lpwstr>../medinfo/archive2015/CHF neprilysin 2015.pdf</vt:lpwstr>
      </vt:variant>
      <vt:variant>
        <vt:lpwstr/>
      </vt:variant>
      <vt:variant>
        <vt:i4>5898313</vt:i4>
      </vt:variant>
      <vt:variant>
        <vt:i4>651</vt:i4>
      </vt:variant>
      <vt:variant>
        <vt:i4>0</vt:i4>
      </vt:variant>
      <vt:variant>
        <vt:i4>5</vt:i4>
      </vt:variant>
      <vt:variant>
        <vt:lpwstr>../medinfo/archive2015/CHF PARADIGM HF neprilysin ed.pdf</vt:lpwstr>
      </vt:variant>
      <vt:variant>
        <vt:lpwstr/>
      </vt:variant>
      <vt:variant>
        <vt:i4>6422571</vt:i4>
      </vt:variant>
      <vt:variant>
        <vt:i4>648</vt:i4>
      </vt:variant>
      <vt:variant>
        <vt:i4>0</vt:i4>
      </vt:variant>
      <vt:variant>
        <vt:i4>5</vt:i4>
      </vt:variant>
      <vt:variant>
        <vt:lpwstr>../medinfo/archive2015/CHF neprilysin PARADIGM HF putative placebo analysis ed.pdf</vt:lpwstr>
      </vt:variant>
      <vt:variant>
        <vt:lpwstr/>
      </vt:variant>
      <vt:variant>
        <vt:i4>7995508</vt:i4>
      </vt:variant>
      <vt:variant>
        <vt:i4>645</vt:i4>
      </vt:variant>
      <vt:variant>
        <vt:i4>0</vt:i4>
      </vt:variant>
      <vt:variant>
        <vt:i4>5</vt:i4>
      </vt:variant>
      <vt:variant>
        <vt:lpwstr>../medinfo/archive2015/CHF neprilysin PARADIGM HF putative placebo analysis.pdf</vt:lpwstr>
      </vt:variant>
      <vt:variant>
        <vt:lpwstr/>
      </vt:variant>
      <vt:variant>
        <vt:i4>5898313</vt:i4>
      </vt:variant>
      <vt:variant>
        <vt:i4>642</vt:i4>
      </vt:variant>
      <vt:variant>
        <vt:i4>0</vt:i4>
      </vt:variant>
      <vt:variant>
        <vt:i4>5</vt:i4>
      </vt:variant>
      <vt:variant>
        <vt:lpwstr>../medinfo/archive2015/CHF PARADIGM HF neprilysin ed.pdf</vt:lpwstr>
      </vt:variant>
      <vt:variant>
        <vt:lpwstr/>
      </vt:variant>
      <vt:variant>
        <vt:i4>4325398</vt:i4>
      </vt:variant>
      <vt:variant>
        <vt:i4>639</vt:i4>
      </vt:variant>
      <vt:variant>
        <vt:i4>0</vt:i4>
      </vt:variant>
      <vt:variant>
        <vt:i4>5</vt:i4>
      </vt:variant>
      <vt:variant>
        <vt:lpwstr>../medinfo/archive2015/CHF PARADIGM HF neprilysin.pdf</vt:lpwstr>
      </vt:variant>
      <vt:variant>
        <vt:lpwstr/>
      </vt:variant>
      <vt:variant>
        <vt:i4>8061046</vt:i4>
      </vt:variant>
      <vt:variant>
        <vt:i4>636</vt:i4>
      </vt:variant>
      <vt:variant>
        <vt:i4>0</vt:i4>
      </vt:variant>
      <vt:variant>
        <vt:i4>5</vt:i4>
      </vt:variant>
      <vt:variant>
        <vt:lpwstr>../medinfo/archive/CHF carvedilol2.pdf</vt:lpwstr>
      </vt:variant>
      <vt:variant>
        <vt:lpwstr/>
      </vt:variant>
      <vt:variant>
        <vt:i4>327684</vt:i4>
      </vt:variant>
      <vt:variant>
        <vt:i4>633</vt:i4>
      </vt:variant>
      <vt:variant>
        <vt:i4>0</vt:i4>
      </vt:variant>
      <vt:variant>
        <vt:i4>5</vt:i4>
      </vt:variant>
      <vt:variant>
        <vt:lpwstr>../medinfo/archive/CHF carvedilol b4 acei.pdf</vt:lpwstr>
      </vt:variant>
      <vt:variant>
        <vt:lpwstr/>
      </vt:variant>
      <vt:variant>
        <vt:i4>6946940</vt:i4>
      </vt:variant>
      <vt:variant>
        <vt:i4>630</vt:i4>
      </vt:variant>
      <vt:variant>
        <vt:i4>0</vt:i4>
      </vt:variant>
      <vt:variant>
        <vt:i4>5</vt:i4>
      </vt:variant>
      <vt:variant>
        <vt:lpwstr>../medinfo/archive/CHF COAD carvedilol.pdf</vt:lpwstr>
      </vt:variant>
      <vt:variant>
        <vt:lpwstr/>
      </vt:variant>
      <vt:variant>
        <vt:i4>7077944</vt:i4>
      </vt:variant>
      <vt:variant>
        <vt:i4>627</vt:i4>
      </vt:variant>
      <vt:variant>
        <vt:i4>0</vt:i4>
      </vt:variant>
      <vt:variant>
        <vt:i4>5</vt:i4>
      </vt:variant>
      <vt:variant>
        <vt:lpwstr>../medinfo/archive/CHF IHD MRI betablockers.pdf</vt:lpwstr>
      </vt:variant>
      <vt:variant>
        <vt:lpwstr/>
      </vt:variant>
      <vt:variant>
        <vt:i4>3932249</vt:i4>
      </vt:variant>
      <vt:variant>
        <vt:i4>624</vt:i4>
      </vt:variant>
      <vt:variant>
        <vt:i4>0</vt:i4>
      </vt:variant>
      <vt:variant>
        <vt:i4>5</vt:i4>
      </vt:variant>
      <vt:variant>
        <vt:lpwstr>..\Medinfo\CHF\CHF Diastolic dysfunction and prognosis.pdf</vt:lpwstr>
      </vt:variant>
      <vt:variant>
        <vt:lpwstr/>
      </vt:variant>
      <vt:variant>
        <vt:i4>1966201</vt:i4>
      </vt:variant>
      <vt:variant>
        <vt:i4>621</vt:i4>
      </vt:variant>
      <vt:variant>
        <vt:i4>0</vt:i4>
      </vt:variant>
      <vt:variant>
        <vt:i4>5</vt:i4>
      </vt:variant>
      <vt:variant>
        <vt:lpwstr>..\Medinfo\CHF\CHF haemodynamics and exercise capability2002.pdf</vt:lpwstr>
      </vt:variant>
      <vt:variant>
        <vt:lpwstr/>
      </vt:variant>
      <vt:variant>
        <vt:i4>3735659</vt:i4>
      </vt:variant>
      <vt:variant>
        <vt:i4>618</vt:i4>
      </vt:variant>
      <vt:variant>
        <vt:i4>0</vt:i4>
      </vt:variant>
      <vt:variant>
        <vt:i4>5</vt:i4>
      </vt:variant>
      <vt:variant>
        <vt:lpwstr>../medinfo/archive/CHF DHF betablockers SENIORS.pdf</vt:lpwstr>
      </vt:variant>
      <vt:variant>
        <vt:lpwstr/>
      </vt:variant>
      <vt:variant>
        <vt:i4>2228282</vt:i4>
      </vt:variant>
      <vt:variant>
        <vt:i4>615</vt:i4>
      </vt:variant>
      <vt:variant>
        <vt:i4>0</vt:i4>
      </vt:variant>
      <vt:variant>
        <vt:i4>5</vt:i4>
      </vt:variant>
      <vt:variant>
        <vt:lpwstr>../medinfo/archive/CHF editorial on COMET and CHRISTMAS trials.pdf</vt:lpwstr>
      </vt:variant>
      <vt:variant>
        <vt:lpwstr/>
      </vt:variant>
      <vt:variant>
        <vt:i4>3145788</vt:i4>
      </vt:variant>
      <vt:variant>
        <vt:i4>612</vt:i4>
      </vt:variant>
      <vt:variant>
        <vt:i4>0</vt:i4>
      </vt:variant>
      <vt:variant>
        <vt:i4>5</vt:i4>
      </vt:variant>
      <vt:variant>
        <vt:lpwstr>../medinfo/archive/CHF COMET trial.pdf</vt:lpwstr>
      </vt:variant>
      <vt:variant>
        <vt:lpwstr/>
      </vt:variant>
      <vt:variant>
        <vt:i4>6160447</vt:i4>
      </vt:variant>
      <vt:variant>
        <vt:i4>609</vt:i4>
      </vt:variant>
      <vt:variant>
        <vt:i4>0</vt:i4>
      </vt:variant>
      <vt:variant>
        <vt:i4>5</vt:i4>
      </vt:variant>
      <vt:variant>
        <vt:lpwstr>..\Medinfo\CHF\CHF comet metoprolol vs carvedilol.pdf</vt:lpwstr>
      </vt:variant>
      <vt:variant>
        <vt:lpwstr/>
      </vt:variant>
      <vt:variant>
        <vt:i4>7274511</vt:i4>
      </vt:variant>
      <vt:variant>
        <vt:i4>606</vt:i4>
      </vt:variant>
      <vt:variant>
        <vt:i4>0</vt:i4>
      </vt:variant>
      <vt:variant>
        <vt:i4>5</vt:i4>
      </vt:variant>
      <vt:variant>
        <vt:lpwstr>..\Medinfo\CHF\CHF Merit-HF.pdf</vt:lpwstr>
      </vt:variant>
      <vt:variant>
        <vt:lpwstr/>
      </vt:variant>
      <vt:variant>
        <vt:i4>3080256</vt:i4>
      </vt:variant>
      <vt:variant>
        <vt:i4>603</vt:i4>
      </vt:variant>
      <vt:variant>
        <vt:i4>0</vt:i4>
      </vt:variant>
      <vt:variant>
        <vt:i4>5</vt:i4>
      </vt:variant>
      <vt:variant>
        <vt:lpwstr>..\Medinfo\CHF\Metoprolol in women with heart failure 2002.pdf</vt:lpwstr>
      </vt:variant>
      <vt:variant>
        <vt:lpwstr/>
      </vt:variant>
      <vt:variant>
        <vt:i4>3473498</vt:i4>
      </vt:variant>
      <vt:variant>
        <vt:i4>600</vt:i4>
      </vt:variant>
      <vt:variant>
        <vt:i4>0</vt:i4>
      </vt:variant>
      <vt:variant>
        <vt:i4>5</vt:i4>
      </vt:variant>
      <vt:variant>
        <vt:lpwstr>..\Medinfo\CHF\CHF betablockers outcome with lower dose compared wtih higher dose MERIT.pdf</vt:lpwstr>
      </vt:variant>
      <vt:variant>
        <vt:lpwstr/>
      </vt:variant>
      <vt:variant>
        <vt:i4>6553713</vt:i4>
      </vt:variant>
      <vt:variant>
        <vt:i4>597</vt:i4>
      </vt:variant>
      <vt:variant>
        <vt:i4>0</vt:i4>
      </vt:variant>
      <vt:variant>
        <vt:i4>5</vt:i4>
      </vt:variant>
      <vt:variant>
        <vt:lpwstr>../medinfo/archive/CHF DSE betablockers.pdf</vt:lpwstr>
      </vt:variant>
      <vt:variant>
        <vt:lpwstr/>
      </vt:variant>
      <vt:variant>
        <vt:i4>3080313</vt:i4>
      </vt:variant>
      <vt:variant>
        <vt:i4>594</vt:i4>
      </vt:variant>
      <vt:variant>
        <vt:i4>0</vt:i4>
      </vt:variant>
      <vt:variant>
        <vt:i4>5</vt:i4>
      </vt:variant>
      <vt:variant>
        <vt:lpwstr>../medinfo/archive/CHF CIBIS II SCD.htm</vt:lpwstr>
      </vt:variant>
      <vt:variant>
        <vt:lpwstr/>
      </vt:variant>
      <vt:variant>
        <vt:i4>8126527</vt:i4>
      </vt:variant>
      <vt:variant>
        <vt:i4>591</vt:i4>
      </vt:variant>
      <vt:variant>
        <vt:i4>0</vt:i4>
      </vt:variant>
      <vt:variant>
        <vt:i4>5</vt:i4>
      </vt:variant>
      <vt:variant>
        <vt:lpwstr>../medinfo/archive/CHF CIBISIII.pdf</vt:lpwstr>
      </vt:variant>
      <vt:variant>
        <vt:lpwstr/>
      </vt:variant>
      <vt:variant>
        <vt:i4>5898332</vt:i4>
      </vt:variant>
      <vt:variant>
        <vt:i4>588</vt:i4>
      </vt:variant>
      <vt:variant>
        <vt:i4>0</vt:i4>
      </vt:variant>
      <vt:variant>
        <vt:i4>5</vt:i4>
      </vt:variant>
      <vt:variant>
        <vt:lpwstr>../medinfo/archive/CHF CIBIS III.htm</vt:lpwstr>
      </vt:variant>
      <vt:variant>
        <vt:lpwstr/>
      </vt:variant>
      <vt:variant>
        <vt:i4>2228282</vt:i4>
      </vt:variant>
      <vt:variant>
        <vt:i4>585</vt:i4>
      </vt:variant>
      <vt:variant>
        <vt:i4>0</vt:i4>
      </vt:variant>
      <vt:variant>
        <vt:i4>5</vt:i4>
      </vt:variant>
      <vt:variant>
        <vt:lpwstr>../medinfo/archive/CHF editorial on COMET and CHRISTMAS trials.pdf</vt:lpwstr>
      </vt:variant>
      <vt:variant>
        <vt:lpwstr/>
      </vt:variant>
      <vt:variant>
        <vt:i4>3538978</vt:i4>
      </vt:variant>
      <vt:variant>
        <vt:i4>582</vt:i4>
      </vt:variant>
      <vt:variant>
        <vt:i4>0</vt:i4>
      </vt:variant>
      <vt:variant>
        <vt:i4>5</vt:i4>
      </vt:variant>
      <vt:variant>
        <vt:lpwstr>../medinfo/archive/CHF CHRISTMAS trial.pdf</vt:lpwstr>
      </vt:variant>
      <vt:variant>
        <vt:lpwstr/>
      </vt:variant>
      <vt:variant>
        <vt:i4>5373983</vt:i4>
      </vt:variant>
      <vt:variant>
        <vt:i4>579</vt:i4>
      </vt:variant>
      <vt:variant>
        <vt:i4>0</vt:i4>
      </vt:variant>
      <vt:variant>
        <vt:i4>5</vt:i4>
      </vt:variant>
      <vt:variant>
        <vt:lpwstr>../medinfo/archive/CHF COMET.htm</vt:lpwstr>
      </vt:variant>
      <vt:variant>
        <vt:lpwstr/>
      </vt:variant>
      <vt:variant>
        <vt:i4>3997753</vt:i4>
      </vt:variant>
      <vt:variant>
        <vt:i4>576</vt:i4>
      </vt:variant>
      <vt:variant>
        <vt:i4>0</vt:i4>
      </vt:variant>
      <vt:variant>
        <vt:i4>5</vt:i4>
      </vt:variant>
      <vt:variant>
        <vt:lpwstr>../medinfo/archive/CHF betablockers COMETdebate.pdf</vt:lpwstr>
      </vt:variant>
      <vt:variant>
        <vt:lpwstr/>
      </vt:variant>
      <vt:variant>
        <vt:i4>2228282</vt:i4>
      </vt:variant>
      <vt:variant>
        <vt:i4>573</vt:i4>
      </vt:variant>
      <vt:variant>
        <vt:i4>0</vt:i4>
      </vt:variant>
      <vt:variant>
        <vt:i4>5</vt:i4>
      </vt:variant>
      <vt:variant>
        <vt:lpwstr>../medinfo/archive/CHF editorial on COMET and CHRISTMAS trials.pdf</vt:lpwstr>
      </vt:variant>
      <vt:variant>
        <vt:lpwstr/>
      </vt:variant>
      <vt:variant>
        <vt:i4>3145788</vt:i4>
      </vt:variant>
      <vt:variant>
        <vt:i4>570</vt:i4>
      </vt:variant>
      <vt:variant>
        <vt:i4>0</vt:i4>
      </vt:variant>
      <vt:variant>
        <vt:i4>5</vt:i4>
      </vt:variant>
      <vt:variant>
        <vt:lpwstr>../medinfo/archive/CHF COMET trial.pdf</vt:lpwstr>
      </vt:variant>
      <vt:variant>
        <vt:lpwstr/>
      </vt:variant>
      <vt:variant>
        <vt:i4>6160447</vt:i4>
      </vt:variant>
      <vt:variant>
        <vt:i4>567</vt:i4>
      </vt:variant>
      <vt:variant>
        <vt:i4>0</vt:i4>
      </vt:variant>
      <vt:variant>
        <vt:i4>5</vt:i4>
      </vt:variant>
      <vt:variant>
        <vt:lpwstr>..\Medinfo\CHF\CHF comet metoprolol vs carvedilol.pdf</vt:lpwstr>
      </vt:variant>
      <vt:variant>
        <vt:lpwstr/>
      </vt:variant>
      <vt:variant>
        <vt:i4>4784190</vt:i4>
      </vt:variant>
      <vt:variant>
        <vt:i4>564</vt:i4>
      </vt:variant>
      <vt:variant>
        <vt:i4>0</vt:i4>
      </vt:variant>
      <vt:variant>
        <vt:i4>5</vt:i4>
      </vt:variant>
      <vt:variant>
        <vt:lpwstr>..\Medinfo\CHF\CHF betablocker capricorn.pdf</vt:lpwstr>
      </vt:variant>
      <vt:variant>
        <vt:lpwstr/>
      </vt:variant>
      <vt:variant>
        <vt:i4>5505113</vt:i4>
      </vt:variant>
      <vt:variant>
        <vt:i4>561</vt:i4>
      </vt:variant>
      <vt:variant>
        <vt:i4>0</vt:i4>
      </vt:variant>
      <vt:variant>
        <vt:i4>5</vt:i4>
      </vt:variant>
      <vt:variant>
        <vt:lpwstr>../medinfo/archive/CHF COPERNICUS BNP.pdf</vt:lpwstr>
      </vt:variant>
      <vt:variant>
        <vt:lpwstr/>
      </vt:variant>
      <vt:variant>
        <vt:i4>3932248</vt:i4>
      </vt:variant>
      <vt:variant>
        <vt:i4>558</vt:i4>
      </vt:variant>
      <vt:variant>
        <vt:i4>0</vt:i4>
      </vt:variant>
      <vt:variant>
        <vt:i4>5</vt:i4>
      </vt:variant>
      <vt:variant>
        <vt:lpwstr>..\Medinfo\CHF\CHF COPERNECUS editorial2002.pdf</vt:lpwstr>
      </vt:variant>
      <vt:variant>
        <vt:lpwstr/>
      </vt:variant>
      <vt:variant>
        <vt:i4>3932177</vt:i4>
      </vt:variant>
      <vt:variant>
        <vt:i4>555</vt:i4>
      </vt:variant>
      <vt:variant>
        <vt:i4>0</vt:i4>
      </vt:variant>
      <vt:variant>
        <vt:i4>5</vt:i4>
      </vt:variant>
      <vt:variant>
        <vt:lpwstr>..\Medinfo\CHF\CHF beta-blockers hearf failure 2001.pdf</vt:lpwstr>
      </vt:variant>
      <vt:variant>
        <vt:lpwstr/>
      </vt:variant>
      <vt:variant>
        <vt:i4>4194347</vt:i4>
      </vt:variant>
      <vt:variant>
        <vt:i4>552</vt:i4>
      </vt:variant>
      <vt:variant>
        <vt:i4>0</vt:i4>
      </vt:variant>
      <vt:variant>
        <vt:i4>5</vt:i4>
      </vt:variant>
      <vt:variant>
        <vt:lpwstr>..\Medinfo\Archive\CHF EPHESUS subgroups.htm</vt:lpwstr>
      </vt:variant>
      <vt:variant>
        <vt:lpwstr/>
      </vt:variant>
      <vt:variant>
        <vt:i4>1048675</vt:i4>
      </vt:variant>
      <vt:variant>
        <vt:i4>549</vt:i4>
      </vt:variant>
      <vt:variant>
        <vt:i4>0</vt:i4>
      </vt:variant>
      <vt:variant>
        <vt:i4>5</vt:i4>
      </vt:variant>
      <vt:variant>
        <vt:lpwstr>..\Medinfo\CHF\CHF aldosterone NEJM2003 editorial EPHESUS.pdf</vt:lpwstr>
      </vt:variant>
      <vt:variant>
        <vt:lpwstr/>
      </vt:variant>
      <vt:variant>
        <vt:i4>3342341</vt:i4>
      </vt:variant>
      <vt:variant>
        <vt:i4>546</vt:i4>
      </vt:variant>
      <vt:variant>
        <vt:i4>0</vt:i4>
      </vt:variant>
      <vt:variant>
        <vt:i4>5</vt:i4>
      </vt:variant>
      <vt:variant>
        <vt:lpwstr>..\Medinfo\CHF\CHF aldosterone NEJM2003 EPHESUS.pdf</vt:lpwstr>
      </vt:variant>
      <vt:variant>
        <vt:lpwstr/>
      </vt:variant>
      <vt:variant>
        <vt:i4>1179681</vt:i4>
      </vt:variant>
      <vt:variant>
        <vt:i4>543</vt:i4>
      </vt:variant>
      <vt:variant>
        <vt:i4>0</vt:i4>
      </vt:variant>
      <vt:variant>
        <vt:i4>5</vt:i4>
      </vt:variant>
      <vt:variant>
        <vt:lpwstr>..\Medinfo\CHF\CHF spirinolactone exercise tolerance2002.pdf</vt:lpwstr>
      </vt:variant>
      <vt:variant>
        <vt:lpwstr/>
      </vt:variant>
      <vt:variant>
        <vt:i4>1048675</vt:i4>
      </vt:variant>
      <vt:variant>
        <vt:i4>540</vt:i4>
      </vt:variant>
      <vt:variant>
        <vt:i4>0</vt:i4>
      </vt:variant>
      <vt:variant>
        <vt:i4>5</vt:i4>
      </vt:variant>
      <vt:variant>
        <vt:lpwstr>..\Medinfo\CHF\CHF aldosterone NEJM2003 editorial EPHESUS.pdf</vt:lpwstr>
      </vt:variant>
      <vt:variant>
        <vt:lpwstr/>
      </vt:variant>
      <vt:variant>
        <vt:i4>2752580</vt:i4>
      </vt:variant>
      <vt:variant>
        <vt:i4>537</vt:i4>
      </vt:variant>
      <vt:variant>
        <vt:i4>0</vt:i4>
      </vt:variant>
      <vt:variant>
        <vt:i4>5</vt:i4>
      </vt:variant>
      <vt:variant>
        <vt:lpwstr>..\Medinfo\CHF\CHF spirinolactone editorial2003.pdf</vt:lpwstr>
      </vt:variant>
      <vt:variant>
        <vt:lpwstr/>
      </vt:variant>
      <vt:variant>
        <vt:i4>7864405</vt:i4>
      </vt:variant>
      <vt:variant>
        <vt:i4>534</vt:i4>
      </vt:variant>
      <vt:variant>
        <vt:i4>0</vt:i4>
      </vt:variant>
      <vt:variant>
        <vt:i4>5</vt:i4>
      </vt:variant>
      <vt:variant>
        <vt:lpwstr>..\Medinfo\Archive\CHF aldosterone blockade review2003.pdf</vt:lpwstr>
      </vt:variant>
      <vt:variant>
        <vt:lpwstr/>
      </vt:variant>
      <vt:variant>
        <vt:i4>6094937</vt:i4>
      </vt:variant>
      <vt:variant>
        <vt:i4>531</vt:i4>
      </vt:variant>
      <vt:variant>
        <vt:i4>0</vt:i4>
      </vt:variant>
      <vt:variant>
        <vt:i4>5</vt:i4>
      </vt:variant>
      <vt:variant>
        <vt:lpwstr>../medinfo/archive/aldosterone update CHF.doc</vt:lpwstr>
      </vt:variant>
      <vt:variant>
        <vt:lpwstr/>
      </vt:variant>
      <vt:variant>
        <vt:i4>196666</vt:i4>
      </vt:variant>
      <vt:variant>
        <vt:i4>528</vt:i4>
      </vt:variant>
      <vt:variant>
        <vt:i4>0</vt:i4>
      </vt:variant>
      <vt:variant>
        <vt:i4>5</vt:i4>
      </vt:variant>
      <vt:variant>
        <vt:lpwstr>..\Medinfo\Archive\Aldosterone in CardioRenal Disease.pdf</vt:lpwstr>
      </vt:variant>
      <vt:variant>
        <vt:lpwstr/>
      </vt:variant>
      <vt:variant>
        <vt:i4>7012400</vt:i4>
      </vt:variant>
      <vt:variant>
        <vt:i4>525</vt:i4>
      </vt:variant>
      <vt:variant>
        <vt:i4>0</vt:i4>
      </vt:variant>
      <vt:variant>
        <vt:i4>5</vt:i4>
      </vt:variant>
      <vt:variant>
        <vt:lpwstr>../medinfo/archive/CHF CHARM renal function.pdf</vt:lpwstr>
      </vt:variant>
      <vt:variant>
        <vt:lpwstr/>
      </vt:variant>
      <vt:variant>
        <vt:i4>3276879</vt:i4>
      </vt:variant>
      <vt:variant>
        <vt:i4>522</vt:i4>
      </vt:variant>
      <vt:variant>
        <vt:i4>0</vt:i4>
      </vt:variant>
      <vt:variant>
        <vt:i4>5</vt:i4>
      </vt:variant>
      <vt:variant>
        <vt:lpwstr>..\Medinfo\Archive\CHF CHARM editorial.pdf</vt:lpwstr>
      </vt:variant>
      <vt:variant>
        <vt:lpwstr/>
      </vt:variant>
      <vt:variant>
        <vt:i4>5439524</vt:i4>
      </vt:variant>
      <vt:variant>
        <vt:i4>519</vt:i4>
      </vt:variant>
      <vt:variant>
        <vt:i4>0</vt:i4>
      </vt:variant>
      <vt:variant>
        <vt:i4>5</vt:i4>
      </vt:variant>
      <vt:variant>
        <vt:lpwstr>..\Medinfo\Archive\CHF CHARM overall.pdf</vt:lpwstr>
      </vt:variant>
      <vt:variant>
        <vt:lpwstr/>
      </vt:variant>
      <vt:variant>
        <vt:i4>6160425</vt:i4>
      </vt:variant>
      <vt:variant>
        <vt:i4>516</vt:i4>
      </vt:variant>
      <vt:variant>
        <vt:i4>0</vt:i4>
      </vt:variant>
      <vt:variant>
        <vt:i4>5</vt:i4>
      </vt:variant>
      <vt:variant>
        <vt:lpwstr>..\Medinfo\Archive\CHF CHARM alternative.pdf</vt:lpwstr>
      </vt:variant>
      <vt:variant>
        <vt:lpwstr/>
      </vt:variant>
      <vt:variant>
        <vt:i4>3539034</vt:i4>
      </vt:variant>
      <vt:variant>
        <vt:i4>513</vt:i4>
      </vt:variant>
      <vt:variant>
        <vt:i4>0</vt:i4>
      </vt:variant>
      <vt:variant>
        <vt:i4>5</vt:i4>
      </vt:variant>
      <vt:variant>
        <vt:lpwstr>..\Medinfo\Archive\CHF CHARM preserved.pdf</vt:lpwstr>
      </vt:variant>
      <vt:variant>
        <vt:lpwstr/>
      </vt:variant>
      <vt:variant>
        <vt:i4>5898367</vt:i4>
      </vt:variant>
      <vt:variant>
        <vt:i4>510</vt:i4>
      </vt:variant>
      <vt:variant>
        <vt:i4>0</vt:i4>
      </vt:variant>
      <vt:variant>
        <vt:i4>5</vt:i4>
      </vt:variant>
      <vt:variant>
        <vt:lpwstr>..\Medinfo\A\The Latest on ARBs in Heart Failure AHA2003.htm</vt:lpwstr>
      </vt:variant>
      <vt:variant>
        <vt:lpwstr/>
      </vt:variant>
      <vt:variant>
        <vt:i4>6160495</vt:i4>
      </vt:variant>
      <vt:variant>
        <vt:i4>507</vt:i4>
      </vt:variant>
      <vt:variant>
        <vt:i4>0</vt:i4>
      </vt:variant>
      <vt:variant>
        <vt:i4>5</vt:i4>
      </vt:variant>
      <vt:variant>
        <vt:lpwstr>..\Medinfo\CHF\CHF ATII blockers in heart failure2002.pdf</vt:lpwstr>
      </vt:variant>
      <vt:variant>
        <vt:lpwstr/>
      </vt:variant>
      <vt:variant>
        <vt:i4>3997778</vt:i4>
      </vt:variant>
      <vt:variant>
        <vt:i4>504</vt:i4>
      </vt:variant>
      <vt:variant>
        <vt:i4>0</vt:i4>
      </vt:variant>
      <vt:variant>
        <vt:i4>5</vt:i4>
      </vt:variant>
      <vt:variant>
        <vt:lpwstr>..\Medinfo\CHF\CHF valsartan mortality2002.pdf</vt:lpwstr>
      </vt:variant>
      <vt:variant>
        <vt:lpwstr/>
      </vt:variant>
      <vt:variant>
        <vt:i4>3276879</vt:i4>
      </vt:variant>
      <vt:variant>
        <vt:i4>501</vt:i4>
      </vt:variant>
      <vt:variant>
        <vt:i4>0</vt:i4>
      </vt:variant>
      <vt:variant>
        <vt:i4>5</vt:i4>
      </vt:variant>
      <vt:variant>
        <vt:lpwstr>..\Medinfo\Archive\CHF CHARM editorial.pdf</vt:lpwstr>
      </vt:variant>
      <vt:variant>
        <vt:lpwstr/>
      </vt:variant>
      <vt:variant>
        <vt:i4>1441796</vt:i4>
      </vt:variant>
      <vt:variant>
        <vt:i4>498</vt:i4>
      </vt:variant>
      <vt:variant>
        <vt:i4>0</vt:i4>
      </vt:variant>
      <vt:variant>
        <vt:i4>5</vt:i4>
      </vt:variant>
      <vt:variant>
        <vt:lpwstr>../medinfo/archive/Candesartan prevents diabetes.htm</vt:lpwstr>
      </vt:variant>
      <vt:variant>
        <vt:lpwstr/>
      </vt:variant>
      <vt:variant>
        <vt:i4>7012400</vt:i4>
      </vt:variant>
      <vt:variant>
        <vt:i4>495</vt:i4>
      </vt:variant>
      <vt:variant>
        <vt:i4>0</vt:i4>
      </vt:variant>
      <vt:variant>
        <vt:i4>5</vt:i4>
      </vt:variant>
      <vt:variant>
        <vt:lpwstr>../medinfo/archive/CHF CHARM renal function.pdf</vt:lpwstr>
      </vt:variant>
      <vt:variant>
        <vt:lpwstr/>
      </vt:variant>
      <vt:variant>
        <vt:i4>3801148</vt:i4>
      </vt:variant>
      <vt:variant>
        <vt:i4>492</vt:i4>
      </vt:variant>
      <vt:variant>
        <vt:i4>0</vt:i4>
      </vt:variant>
      <vt:variant>
        <vt:i4>5</vt:i4>
      </vt:variant>
      <vt:variant>
        <vt:lpwstr>../medinfo/archive/CHF CHARM mortality.pdf</vt:lpwstr>
      </vt:variant>
      <vt:variant>
        <vt:lpwstr/>
      </vt:variant>
      <vt:variant>
        <vt:i4>7733292</vt:i4>
      </vt:variant>
      <vt:variant>
        <vt:i4>489</vt:i4>
      </vt:variant>
      <vt:variant>
        <vt:i4>0</vt:i4>
      </vt:variant>
      <vt:variant>
        <vt:i4>5</vt:i4>
      </vt:variant>
      <vt:variant>
        <vt:lpwstr>../medinfo/archive/CHF CHARM low EF.pdf</vt:lpwstr>
      </vt:variant>
      <vt:variant>
        <vt:lpwstr/>
      </vt:variant>
      <vt:variant>
        <vt:i4>3276879</vt:i4>
      </vt:variant>
      <vt:variant>
        <vt:i4>486</vt:i4>
      </vt:variant>
      <vt:variant>
        <vt:i4>0</vt:i4>
      </vt:variant>
      <vt:variant>
        <vt:i4>5</vt:i4>
      </vt:variant>
      <vt:variant>
        <vt:lpwstr>..\Medinfo\Archive\CHF CHARM editorial.pdf</vt:lpwstr>
      </vt:variant>
      <vt:variant>
        <vt:lpwstr/>
      </vt:variant>
      <vt:variant>
        <vt:i4>5439524</vt:i4>
      </vt:variant>
      <vt:variant>
        <vt:i4>483</vt:i4>
      </vt:variant>
      <vt:variant>
        <vt:i4>0</vt:i4>
      </vt:variant>
      <vt:variant>
        <vt:i4>5</vt:i4>
      </vt:variant>
      <vt:variant>
        <vt:lpwstr>..\Medinfo\Archive\CHF CHARM overall.pdf</vt:lpwstr>
      </vt:variant>
      <vt:variant>
        <vt:lpwstr/>
      </vt:variant>
      <vt:variant>
        <vt:i4>3473485</vt:i4>
      </vt:variant>
      <vt:variant>
        <vt:i4>480</vt:i4>
      </vt:variant>
      <vt:variant>
        <vt:i4>0</vt:i4>
      </vt:variant>
      <vt:variant>
        <vt:i4>5</vt:i4>
      </vt:variant>
      <vt:variant>
        <vt:lpwstr>..\Medinfo\Archive\CHF CHARM added.pdf</vt:lpwstr>
      </vt:variant>
      <vt:variant>
        <vt:lpwstr/>
      </vt:variant>
      <vt:variant>
        <vt:i4>3473427</vt:i4>
      </vt:variant>
      <vt:variant>
        <vt:i4>477</vt:i4>
      </vt:variant>
      <vt:variant>
        <vt:i4>0</vt:i4>
      </vt:variant>
      <vt:variant>
        <vt:i4>5</vt:i4>
      </vt:variant>
      <vt:variant>
        <vt:lpwstr>..\Medinfo\Archive\The Latest on ARBs in Heart Failure AHA2003.htm</vt:lpwstr>
      </vt:variant>
      <vt:variant>
        <vt:lpwstr/>
      </vt:variant>
      <vt:variant>
        <vt:i4>3670049</vt:i4>
      </vt:variant>
      <vt:variant>
        <vt:i4>474</vt:i4>
      </vt:variant>
      <vt:variant>
        <vt:i4>0</vt:i4>
      </vt:variant>
      <vt:variant>
        <vt:i4>5</vt:i4>
      </vt:variant>
      <vt:variant>
        <vt:lpwstr>../medinfo/archive/CHF LV remodelling and treatment.pdf</vt:lpwstr>
      </vt:variant>
      <vt:variant>
        <vt:lpwstr/>
      </vt:variant>
      <vt:variant>
        <vt:i4>4259867</vt:i4>
      </vt:variant>
      <vt:variant>
        <vt:i4>471</vt:i4>
      </vt:variant>
      <vt:variant>
        <vt:i4>0</vt:i4>
      </vt:variant>
      <vt:variant>
        <vt:i4>5</vt:i4>
      </vt:variant>
      <vt:variant>
        <vt:lpwstr>../medinfo/archive/CHF ValHeft Echo study.htm</vt:lpwstr>
      </vt:variant>
      <vt:variant>
        <vt:lpwstr/>
      </vt:variant>
      <vt:variant>
        <vt:i4>1900581</vt:i4>
      </vt:variant>
      <vt:variant>
        <vt:i4>468</vt:i4>
      </vt:variant>
      <vt:variant>
        <vt:i4>0</vt:i4>
      </vt:variant>
      <vt:variant>
        <vt:i4>5</vt:i4>
      </vt:variant>
      <vt:variant>
        <vt:lpwstr>..\Medinfo\CHF\CHF Valsartan BNP 2002.pdf</vt:lpwstr>
      </vt:variant>
      <vt:variant>
        <vt:lpwstr/>
      </vt:variant>
      <vt:variant>
        <vt:i4>7340108</vt:i4>
      </vt:variant>
      <vt:variant>
        <vt:i4>465</vt:i4>
      </vt:variant>
      <vt:variant>
        <vt:i4>0</vt:i4>
      </vt:variant>
      <vt:variant>
        <vt:i4>5</vt:i4>
      </vt:variant>
      <vt:variant>
        <vt:lpwstr>..\Medinfo\CHF\CHF ATIIblockers.pdf</vt:lpwstr>
      </vt:variant>
      <vt:variant>
        <vt:lpwstr/>
      </vt:variant>
      <vt:variant>
        <vt:i4>3276879</vt:i4>
      </vt:variant>
      <vt:variant>
        <vt:i4>462</vt:i4>
      </vt:variant>
      <vt:variant>
        <vt:i4>0</vt:i4>
      </vt:variant>
      <vt:variant>
        <vt:i4>5</vt:i4>
      </vt:variant>
      <vt:variant>
        <vt:lpwstr>..\Medinfo\Archive\CHF CHARM editorial.pdf</vt:lpwstr>
      </vt:variant>
      <vt:variant>
        <vt:lpwstr/>
      </vt:variant>
      <vt:variant>
        <vt:i4>5832708</vt:i4>
      </vt:variant>
      <vt:variant>
        <vt:i4>459</vt:i4>
      </vt:variant>
      <vt:variant>
        <vt:i4>0</vt:i4>
      </vt:variant>
      <vt:variant>
        <vt:i4>5</vt:i4>
      </vt:variant>
      <vt:variant>
        <vt:lpwstr>../medinfo/archive/CHF ACE v ARB.htm</vt:lpwstr>
      </vt:variant>
      <vt:variant>
        <vt:lpwstr/>
      </vt:variant>
      <vt:variant>
        <vt:i4>917582</vt:i4>
      </vt:variant>
      <vt:variant>
        <vt:i4>456</vt:i4>
      </vt:variant>
      <vt:variant>
        <vt:i4>0</vt:i4>
      </vt:variant>
      <vt:variant>
        <vt:i4>5</vt:i4>
      </vt:variant>
      <vt:variant>
        <vt:lpwstr>../medinfo/archive/ACE and ATII bloclers.pdf</vt:lpwstr>
      </vt:variant>
      <vt:variant>
        <vt:lpwstr/>
      </vt:variant>
      <vt:variant>
        <vt:i4>6160495</vt:i4>
      </vt:variant>
      <vt:variant>
        <vt:i4>453</vt:i4>
      </vt:variant>
      <vt:variant>
        <vt:i4>0</vt:i4>
      </vt:variant>
      <vt:variant>
        <vt:i4>5</vt:i4>
      </vt:variant>
      <vt:variant>
        <vt:lpwstr>..\Medinfo\CHF\CHF ATII blockers in heart failure2002.pdf</vt:lpwstr>
      </vt:variant>
      <vt:variant>
        <vt:lpwstr/>
      </vt:variant>
      <vt:variant>
        <vt:i4>2556021</vt:i4>
      </vt:variant>
      <vt:variant>
        <vt:i4>450</vt:i4>
      </vt:variant>
      <vt:variant>
        <vt:i4>0</vt:i4>
      </vt:variant>
      <vt:variant>
        <vt:i4>5</vt:i4>
      </vt:variant>
      <vt:variant>
        <vt:lpwstr>../medinfo/archive/Acei angiooedema.pdf</vt:lpwstr>
      </vt:variant>
      <vt:variant>
        <vt:lpwstr/>
      </vt:variant>
      <vt:variant>
        <vt:i4>1966145</vt:i4>
      </vt:variant>
      <vt:variant>
        <vt:i4>447</vt:i4>
      </vt:variant>
      <vt:variant>
        <vt:i4>0</vt:i4>
      </vt:variant>
      <vt:variant>
        <vt:i4>5</vt:i4>
      </vt:variant>
      <vt:variant>
        <vt:lpwstr>../medinfo/archive/chf ACE dose genotype.pdf</vt:lpwstr>
      </vt:variant>
      <vt:variant>
        <vt:lpwstr/>
      </vt:variant>
      <vt:variant>
        <vt:i4>6684683</vt:i4>
      </vt:variant>
      <vt:variant>
        <vt:i4>444</vt:i4>
      </vt:variant>
      <vt:variant>
        <vt:i4>0</vt:i4>
      </vt:variant>
      <vt:variant>
        <vt:i4>5</vt:i4>
      </vt:variant>
      <vt:variant>
        <vt:lpwstr>..\Medinfo\CHF\CHF low and high dose acei atlas.pdf</vt:lpwstr>
      </vt:variant>
      <vt:variant>
        <vt:lpwstr/>
      </vt:variant>
      <vt:variant>
        <vt:i4>3473477</vt:i4>
      </vt:variant>
      <vt:variant>
        <vt:i4>441</vt:i4>
      </vt:variant>
      <vt:variant>
        <vt:i4>0</vt:i4>
      </vt:variant>
      <vt:variant>
        <vt:i4>5</vt:i4>
      </vt:variant>
      <vt:variant>
        <vt:lpwstr>..\Medinfo\CHF\CHF AceI Asx LV dysfunction2002.pdf</vt:lpwstr>
      </vt:variant>
      <vt:variant>
        <vt:lpwstr/>
      </vt:variant>
      <vt:variant>
        <vt:i4>589934</vt:i4>
      </vt:variant>
      <vt:variant>
        <vt:i4>438</vt:i4>
      </vt:variant>
      <vt:variant>
        <vt:i4>0</vt:i4>
      </vt:variant>
      <vt:variant>
        <vt:i4>5</vt:i4>
      </vt:variant>
      <vt:variant>
        <vt:lpwstr>..\Medinfo\Drugs\aceI for all.pdf</vt:lpwstr>
      </vt:variant>
      <vt:variant>
        <vt:lpwstr/>
      </vt:variant>
      <vt:variant>
        <vt:i4>2687062</vt:i4>
      </vt:variant>
      <vt:variant>
        <vt:i4>435</vt:i4>
      </vt:variant>
      <vt:variant>
        <vt:i4>0</vt:i4>
      </vt:variant>
      <vt:variant>
        <vt:i4>5</vt:i4>
      </vt:variant>
      <vt:variant>
        <vt:lpwstr>..\Medinfo\CHF\CHF how much neurohormonal blockade.pdf</vt:lpwstr>
      </vt:variant>
      <vt:variant>
        <vt:lpwstr/>
      </vt:variant>
      <vt:variant>
        <vt:i4>5963902</vt:i4>
      </vt:variant>
      <vt:variant>
        <vt:i4>432</vt:i4>
      </vt:variant>
      <vt:variant>
        <vt:i4>0</vt:i4>
      </vt:variant>
      <vt:variant>
        <vt:i4>5</vt:i4>
      </vt:variant>
      <vt:variant>
        <vt:lpwstr>..\Medinfo\CHF\CHF tissue ace increased on rx2002.pdf</vt:lpwstr>
      </vt:variant>
      <vt:variant>
        <vt:lpwstr/>
      </vt:variant>
      <vt:variant>
        <vt:i4>4718659</vt:i4>
      </vt:variant>
      <vt:variant>
        <vt:i4>429</vt:i4>
      </vt:variant>
      <vt:variant>
        <vt:i4>0</vt:i4>
      </vt:variant>
      <vt:variant>
        <vt:i4>5</vt:i4>
      </vt:variant>
      <vt:variant>
        <vt:lpwstr>../medinfo/archive2015/CHF registry Norwegian.pdf</vt:lpwstr>
      </vt:variant>
      <vt:variant>
        <vt:lpwstr/>
      </vt:variant>
      <vt:variant>
        <vt:i4>917582</vt:i4>
      </vt:variant>
      <vt:variant>
        <vt:i4>426</vt:i4>
      </vt:variant>
      <vt:variant>
        <vt:i4>0</vt:i4>
      </vt:variant>
      <vt:variant>
        <vt:i4>5</vt:i4>
      </vt:variant>
      <vt:variant>
        <vt:lpwstr>../medinfo/archive/ACE and ATII bloclers.pdf</vt:lpwstr>
      </vt:variant>
      <vt:variant>
        <vt:lpwstr/>
      </vt:variant>
      <vt:variant>
        <vt:i4>6881400</vt:i4>
      </vt:variant>
      <vt:variant>
        <vt:i4>423</vt:i4>
      </vt:variant>
      <vt:variant>
        <vt:i4>0</vt:i4>
      </vt:variant>
      <vt:variant>
        <vt:i4>5</vt:i4>
      </vt:variant>
      <vt:variant>
        <vt:lpwstr>../medinfo/archive/CHF Acei or BB first.pdf</vt:lpwstr>
      </vt:variant>
      <vt:variant>
        <vt:lpwstr/>
      </vt:variant>
      <vt:variant>
        <vt:i4>4390989</vt:i4>
      </vt:variant>
      <vt:variant>
        <vt:i4>420</vt:i4>
      </vt:variant>
      <vt:variant>
        <vt:i4>0</vt:i4>
      </vt:variant>
      <vt:variant>
        <vt:i4>5</vt:i4>
      </vt:variant>
      <vt:variant>
        <vt:lpwstr>../medinfo/archive/CHF BNP screening.pdf</vt:lpwstr>
      </vt:variant>
      <vt:variant>
        <vt:lpwstr/>
      </vt:variant>
      <vt:variant>
        <vt:i4>4980739</vt:i4>
      </vt:variant>
      <vt:variant>
        <vt:i4>417</vt:i4>
      </vt:variant>
      <vt:variant>
        <vt:i4>0</vt:i4>
      </vt:variant>
      <vt:variant>
        <vt:i4>5</vt:i4>
      </vt:variant>
      <vt:variant>
        <vt:lpwstr>../medinfo/archive/BNP as screening tool2004.pdf</vt:lpwstr>
      </vt:variant>
      <vt:variant>
        <vt:lpwstr/>
      </vt:variant>
      <vt:variant>
        <vt:i4>1900581</vt:i4>
      </vt:variant>
      <vt:variant>
        <vt:i4>414</vt:i4>
      </vt:variant>
      <vt:variant>
        <vt:i4>0</vt:i4>
      </vt:variant>
      <vt:variant>
        <vt:i4>5</vt:i4>
      </vt:variant>
      <vt:variant>
        <vt:lpwstr>..\Medinfo\CHF\CHF Valsartan BNP 2002.pdf</vt:lpwstr>
      </vt:variant>
      <vt:variant>
        <vt:lpwstr/>
      </vt:variant>
      <vt:variant>
        <vt:i4>2228327</vt:i4>
      </vt:variant>
      <vt:variant>
        <vt:i4>411</vt:i4>
      </vt:variant>
      <vt:variant>
        <vt:i4>0</vt:i4>
      </vt:variant>
      <vt:variant>
        <vt:i4>5</vt:i4>
      </vt:variant>
      <vt:variant>
        <vt:lpwstr>../medinfo/archive/BNP NEJM editorial Feb04.pdf</vt:lpwstr>
      </vt:variant>
      <vt:variant>
        <vt:lpwstr/>
      </vt:variant>
      <vt:variant>
        <vt:i4>3670143</vt:i4>
      </vt:variant>
      <vt:variant>
        <vt:i4>408</vt:i4>
      </vt:variant>
      <vt:variant>
        <vt:i4>0</vt:i4>
      </vt:variant>
      <vt:variant>
        <vt:i4>5</vt:i4>
      </vt:variant>
      <vt:variant>
        <vt:lpwstr>../medinfo/archive/BNP heart failrue prognosis.pdf</vt:lpwstr>
      </vt:variant>
      <vt:variant>
        <vt:lpwstr/>
      </vt:variant>
      <vt:variant>
        <vt:i4>3801093</vt:i4>
      </vt:variant>
      <vt:variant>
        <vt:i4>405</vt:i4>
      </vt:variant>
      <vt:variant>
        <vt:i4>0</vt:i4>
      </vt:variant>
      <vt:variant>
        <vt:i4>5</vt:i4>
      </vt:variant>
      <vt:variant>
        <vt:lpwstr>..\Medinfo\CHF\CHF diagnosis prognosis BNP2002.pdf</vt:lpwstr>
      </vt:variant>
      <vt:variant>
        <vt:lpwstr/>
      </vt:variant>
      <vt:variant>
        <vt:i4>6488138</vt:i4>
      </vt:variant>
      <vt:variant>
        <vt:i4>402</vt:i4>
      </vt:variant>
      <vt:variant>
        <vt:i4>0</vt:i4>
      </vt:variant>
      <vt:variant>
        <vt:i4>5</vt:i4>
      </vt:variant>
      <vt:variant>
        <vt:lpwstr>..\Medinfo\CHF\CHF sudden death BNP2002.pdf</vt:lpwstr>
      </vt:variant>
      <vt:variant>
        <vt:lpwstr/>
      </vt:variant>
      <vt:variant>
        <vt:i4>6553717</vt:i4>
      </vt:variant>
      <vt:variant>
        <vt:i4>399</vt:i4>
      </vt:variant>
      <vt:variant>
        <vt:i4>0</vt:i4>
      </vt:variant>
      <vt:variant>
        <vt:i4>5</vt:i4>
      </vt:variant>
      <vt:variant>
        <vt:lpwstr>../medinfo/archive/CHF BNP hospreadmits.pdf</vt:lpwstr>
      </vt:variant>
      <vt:variant>
        <vt:lpwstr/>
      </vt:variant>
      <vt:variant>
        <vt:i4>4194386</vt:i4>
      </vt:variant>
      <vt:variant>
        <vt:i4>396</vt:i4>
      </vt:variant>
      <vt:variant>
        <vt:i4>0</vt:i4>
      </vt:variant>
      <vt:variant>
        <vt:i4>5</vt:i4>
      </vt:variant>
      <vt:variant>
        <vt:lpwstr>../medinfo/archive/CHF prognosis TDI and BNP.pdf</vt:lpwstr>
      </vt:variant>
      <vt:variant>
        <vt:lpwstr/>
      </vt:variant>
      <vt:variant>
        <vt:i4>1179660</vt:i4>
      </vt:variant>
      <vt:variant>
        <vt:i4>393</vt:i4>
      </vt:variant>
      <vt:variant>
        <vt:i4>0</vt:i4>
      </vt:variant>
      <vt:variant>
        <vt:i4>5</vt:i4>
      </vt:variant>
      <vt:variant>
        <vt:lpwstr>../medinfo/archive/CHF BNP and wedge pressure.pdf</vt:lpwstr>
      </vt:variant>
      <vt:variant>
        <vt:lpwstr/>
      </vt:variant>
      <vt:variant>
        <vt:i4>7536656</vt:i4>
      </vt:variant>
      <vt:variant>
        <vt:i4>390</vt:i4>
      </vt:variant>
      <vt:variant>
        <vt:i4>0</vt:i4>
      </vt:variant>
      <vt:variant>
        <vt:i4>5</vt:i4>
      </vt:variant>
      <vt:variant>
        <vt:lpwstr>..\Medinfo\CHF\CHF BNP and doppler 2002.pdf</vt:lpwstr>
      </vt:variant>
      <vt:variant>
        <vt:lpwstr/>
      </vt:variant>
      <vt:variant>
        <vt:i4>5767272</vt:i4>
      </vt:variant>
      <vt:variant>
        <vt:i4>387</vt:i4>
      </vt:variant>
      <vt:variant>
        <vt:i4>0</vt:i4>
      </vt:variant>
      <vt:variant>
        <vt:i4>5</vt:i4>
      </vt:variant>
      <vt:variant>
        <vt:lpwstr>..\Medinfo\CHF\CHF diastolic dysfunction BNP2002.pdf</vt:lpwstr>
      </vt:variant>
      <vt:variant>
        <vt:lpwstr/>
      </vt:variant>
      <vt:variant>
        <vt:i4>3866738</vt:i4>
      </vt:variant>
      <vt:variant>
        <vt:i4>384</vt:i4>
      </vt:variant>
      <vt:variant>
        <vt:i4>0</vt:i4>
      </vt:variant>
      <vt:variant>
        <vt:i4>5</vt:i4>
      </vt:variant>
      <vt:variant>
        <vt:lpwstr>../medinfo/archive/CHF BNP and age.htm</vt:lpwstr>
      </vt:variant>
      <vt:variant>
        <vt:lpwstr/>
      </vt:variant>
      <vt:variant>
        <vt:i4>4325459</vt:i4>
      </vt:variant>
      <vt:variant>
        <vt:i4>381</vt:i4>
      </vt:variant>
      <vt:variant>
        <vt:i4>0</vt:i4>
      </vt:variant>
      <vt:variant>
        <vt:i4>5</vt:i4>
      </vt:variant>
      <vt:variant>
        <vt:lpwstr>../medinfo/archive/CHF community BNP.pdf</vt:lpwstr>
      </vt:variant>
      <vt:variant>
        <vt:lpwstr/>
      </vt:variant>
      <vt:variant>
        <vt:i4>3670067</vt:i4>
      </vt:variant>
      <vt:variant>
        <vt:i4>378</vt:i4>
      </vt:variant>
      <vt:variant>
        <vt:i4>0</vt:i4>
      </vt:variant>
      <vt:variant>
        <vt:i4>5</vt:i4>
      </vt:variant>
      <vt:variant>
        <vt:lpwstr>../medinfo/archive/CHF DHF BNP.htm</vt:lpwstr>
      </vt:variant>
      <vt:variant>
        <vt:lpwstr/>
      </vt:variant>
      <vt:variant>
        <vt:i4>2228327</vt:i4>
      </vt:variant>
      <vt:variant>
        <vt:i4>375</vt:i4>
      </vt:variant>
      <vt:variant>
        <vt:i4>0</vt:i4>
      </vt:variant>
      <vt:variant>
        <vt:i4>5</vt:i4>
      </vt:variant>
      <vt:variant>
        <vt:lpwstr>../medinfo/archive/BNP NEJM editorial Feb04.pdf</vt:lpwstr>
      </vt:variant>
      <vt:variant>
        <vt:lpwstr/>
      </vt:variant>
      <vt:variant>
        <vt:i4>5570650</vt:i4>
      </vt:variant>
      <vt:variant>
        <vt:i4>372</vt:i4>
      </vt:variant>
      <vt:variant>
        <vt:i4>0</vt:i4>
      </vt:variant>
      <vt:variant>
        <vt:i4>5</vt:i4>
      </vt:variant>
      <vt:variant>
        <vt:lpwstr>../medinfo/archive/BNP in ED for dyspnoea.pdf</vt:lpwstr>
      </vt:variant>
      <vt:variant>
        <vt:lpwstr/>
      </vt:variant>
      <vt:variant>
        <vt:i4>5636223</vt:i4>
      </vt:variant>
      <vt:variant>
        <vt:i4>369</vt:i4>
      </vt:variant>
      <vt:variant>
        <vt:i4>0</vt:i4>
      </vt:variant>
      <vt:variant>
        <vt:i4>5</vt:i4>
      </vt:variant>
      <vt:variant>
        <vt:lpwstr>..\Medinfo\Archive\CHF BNP for diagnosis.pdf</vt:lpwstr>
      </vt:variant>
      <vt:variant>
        <vt:lpwstr/>
      </vt:variant>
      <vt:variant>
        <vt:i4>1310743</vt:i4>
      </vt:variant>
      <vt:variant>
        <vt:i4>366</vt:i4>
      </vt:variant>
      <vt:variant>
        <vt:i4>0</vt:i4>
      </vt:variant>
      <vt:variant>
        <vt:i4>5</vt:i4>
      </vt:variant>
      <vt:variant>
        <vt:lpwstr>../medinfo/archive/CHF BNP AF.pdf</vt:lpwstr>
      </vt:variant>
      <vt:variant>
        <vt:lpwstr/>
      </vt:variant>
      <vt:variant>
        <vt:i4>983095</vt:i4>
      </vt:variant>
      <vt:variant>
        <vt:i4>363</vt:i4>
      </vt:variant>
      <vt:variant>
        <vt:i4>0</vt:i4>
      </vt:variant>
      <vt:variant>
        <vt:i4>5</vt:i4>
      </vt:variant>
      <vt:variant>
        <vt:lpwstr>..\Medinfo\CHF\CHF BNP in ED.pdf</vt:lpwstr>
      </vt:variant>
      <vt:variant>
        <vt:lpwstr/>
      </vt:variant>
      <vt:variant>
        <vt:i4>786559</vt:i4>
      </vt:variant>
      <vt:variant>
        <vt:i4>360</vt:i4>
      </vt:variant>
      <vt:variant>
        <vt:i4>0</vt:i4>
      </vt:variant>
      <vt:variant>
        <vt:i4>5</vt:i4>
      </vt:variant>
      <vt:variant>
        <vt:lpwstr>..\Medinfo\CHF\CHF ED diagnosis BNP BNPS2002.pdf</vt:lpwstr>
      </vt:variant>
      <vt:variant>
        <vt:lpwstr/>
      </vt:variant>
      <vt:variant>
        <vt:i4>6422548</vt:i4>
      </vt:variant>
      <vt:variant>
        <vt:i4>357</vt:i4>
      </vt:variant>
      <vt:variant>
        <vt:i4>0</vt:i4>
      </vt:variant>
      <vt:variant>
        <vt:i4>5</vt:i4>
      </vt:variant>
      <vt:variant>
        <vt:lpwstr>..\Medinfo\BNP\CHF vs lung disease BNP.pdf</vt:lpwstr>
      </vt:variant>
      <vt:variant>
        <vt:lpwstr/>
      </vt:variant>
      <vt:variant>
        <vt:i4>196610</vt:i4>
      </vt:variant>
      <vt:variant>
        <vt:i4>354</vt:i4>
      </vt:variant>
      <vt:variant>
        <vt:i4>0</vt:i4>
      </vt:variant>
      <vt:variant>
        <vt:i4>5</vt:i4>
      </vt:variant>
      <vt:variant>
        <vt:lpwstr>../medinfo/archive/CHF BNP levels.pdf</vt:lpwstr>
      </vt:variant>
      <vt:variant>
        <vt:lpwstr/>
      </vt:variant>
      <vt:variant>
        <vt:i4>3997701</vt:i4>
      </vt:variant>
      <vt:variant>
        <vt:i4>351</vt:i4>
      </vt:variant>
      <vt:variant>
        <vt:i4>0</vt:i4>
      </vt:variant>
      <vt:variant>
        <vt:i4>5</vt:i4>
      </vt:variant>
      <vt:variant>
        <vt:lpwstr>..\Medinfo\BNP\BNP impact of age and gender.pdf</vt:lpwstr>
      </vt:variant>
      <vt:variant>
        <vt:lpwstr/>
      </vt:variant>
      <vt:variant>
        <vt:i4>5701716</vt:i4>
      </vt:variant>
      <vt:variant>
        <vt:i4>348</vt:i4>
      </vt:variant>
      <vt:variant>
        <vt:i4>0</vt:i4>
      </vt:variant>
      <vt:variant>
        <vt:i4>5</vt:i4>
      </vt:variant>
      <vt:variant>
        <vt:lpwstr>../medinfo/archive/CHF BNP viewpoint.pdf</vt:lpwstr>
      </vt:variant>
      <vt:variant>
        <vt:lpwstr/>
      </vt:variant>
      <vt:variant>
        <vt:i4>1572990</vt:i4>
      </vt:variant>
      <vt:variant>
        <vt:i4>345</vt:i4>
      </vt:variant>
      <vt:variant>
        <vt:i4>0</vt:i4>
      </vt:variant>
      <vt:variant>
        <vt:i4>5</vt:i4>
      </vt:variant>
      <vt:variant>
        <vt:lpwstr>..\Medinfo\Archive\CHF asymptomatic LV dysfucntion prognosis.pdf</vt:lpwstr>
      </vt:variant>
      <vt:variant>
        <vt:lpwstr/>
      </vt:variant>
      <vt:variant>
        <vt:i4>2883703</vt:i4>
      </vt:variant>
      <vt:variant>
        <vt:i4>342</vt:i4>
      </vt:variant>
      <vt:variant>
        <vt:i4>0</vt:i4>
      </vt:variant>
      <vt:variant>
        <vt:i4>5</vt:i4>
      </vt:variant>
      <vt:variant>
        <vt:lpwstr>../medinfo/archive2015/CHF peripartum cardiomyopathy circulation particles 2012.pdf</vt:lpwstr>
      </vt:variant>
      <vt:variant>
        <vt:lpwstr/>
      </vt:variant>
      <vt:variant>
        <vt:i4>327681</vt:i4>
      </vt:variant>
      <vt:variant>
        <vt:i4>339</vt:i4>
      </vt:variant>
      <vt:variant>
        <vt:i4>0</vt:i4>
      </vt:variant>
      <vt:variant>
        <vt:i4>5</vt:i4>
      </vt:variant>
      <vt:variant>
        <vt:lpwstr>../medinfo/archive2015/CHF Peripartum Cardiomyopathy.pdf</vt:lpwstr>
      </vt:variant>
      <vt:variant>
        <vt:lpwstr/>
      </vt:variant>
      <vt:variant>
        <vt:i4>5832780</vt:i4>
      </vt:variant>
      <vt:variant>
        <vt:i4>336</vt:i4>
      </vt:variant>
      <vt:variant>
        <vt:i4>0</vt:i4>
      </vt:variant>
      <vt:variant>
        <vt:i4>5</vt:i4>
      </vt:variant>
      <vt:variant>
        <vt:lpwstr>../medinfo/archive2015/CHF peripartum cardiomyopathy delayed recovery.pdf</vt:lpwstr>
      </vt:variant>
      <vt:variant>
        <vt:lpwstr/>
      </vt:variant>
      <vt:variant>
        <vt:i4>6160389</vt:i4>
      </vt:variant>
      <vt:variant>
        <vt:i4>333</vt:i4>
      </vt:variant>
      <vt:variant>
        <vt:i4>0</vt:i4>
      </vt:variant>
      <vt:variant>
        <vt:i4>5</vt:i4>
      </vt:variant>
      <vt:variant>
        <vt:lpwstr>../medinfo/archive2015/CHF peripartum cardiomyopathy DCM Circ20102169 ed.pdf</vt:lpwstr>
      </vt:variant>
      <vt:variant>
        <vt:lpwstr/>
      </vt:variant>
      <vt:variant>
        <vt:i4>4587610</vt:i4>
      </vt:variant>
      <vt:variant>
        <vt:i4>330</vt:i4>
      </vt:variant>
      <vt:variant>
        <vt:i4>0</vt:i4>
      </vt:variant>
      <vt:variant>
        <vt:i4>5</vt:i4>
      </vt:variant>
      <vt:variant>
        <vt:lpwstr>../medinfo/archive2015/CHF peripartum cardiomyopathy DCM Circ20102169.pdf</vt:lpwstr>
      </vt:variant>
      <vt:variant>
        <vt:lpwstr/>
      </vt:variant>
      <vt:variant>
        <vt:i4>1245265</vt:i4>
      </vt:variant>
      <vt:variant>
        <vt:i4>327</vt:i4>
      </vt:variant>
      <vt:variant>
        <vt:i4>0</vt:i4>
      </vt:variant>
      <vt:variant>
        <vt:i4>5</vt:i4>
      </vt:variant>
      <vt:variant>
        <vt:lpwstr>../medinfo/archive2015/CHF titin mutations DCM peripartum cardiomyopathy.pdf</vt:lpwstr>
      </vt:variant>
      <vt:variant>
        <vt:lpwstr/>
      </vt:variant>
      <vt:variant>
        <vt:i4>4325442</vt:i4>
      </vt:variant>
      <vt:variant>
        <vt:i4>324</vt:i4>
      </vt:variant>
      <vt:variant>
        <vt:i4>0</vt:i4>
      </vt:variant>
      <vt:variant>
        <vt:i4>5</vt:i4>
      </vt:variant>
      <vt:variant>
        <vt:lpwstr>../medinfo/archive2015/CHF peripartum cardiomyopathy Guidelines 2010.pdf</vt:lpwstr>
      </vt:variant>
      <vt:variant>
        <vt:lpwstr/>
      </vt:variant>
      <vt:variant>
        <vt:i4>6160401</vt:i4>
      </vt:variant>
      <vt:variant>
        <vt:i4>321</vt:i4>
      </vt:variant>
      <vt:variant>
        <vt:i4>0</vt:i4>
      </vt:variant>
      <vt:variant>
        <vt:i4>5</vt:i4>
      </vt:variant>
      <vt:variant>
        <vt:lpwstr>../medinfo/archive2015/Peripartum cardiomyopathy patient page.pdf</vt:lpwstr>
      </vt:variant>
      <vt:variant>
        <vt:lpwstr/>
      </vt:variant>
      <vt:variant>
        <vt:i4>6946938</vt:i4>
      </vt:variant>
      <vt:variant>
        <vt:i4>318</vt:i4>
      </vt:variant>
      <vt:variant>
        <vt:i4>0</vt:i4>
      </vt:variant>
      <vt:variant>
        <vt:i4>5</vt:i4>
      </vt:variant>
      <vt:variant>
        <vt:lpwstr>../medinfo/archive2015/CHF peripartum CM ESC2014(2).pdf</vt:lpwstr>
      </vt:variant>
      <vt:variant>
        <vt:lpwstr/>
      </vt:variant>
      <vt:variant>
        <vt:i4>262209</vt:i4>
      </vt:variant>
      <vt:variant>
        <vt:i4>315</vt:i4>
      </vt:variant>
      <vt:variant>
        <vt:i4>0</vt:i4>
      </vt:variant>
      <vt:variant>
        <vt:i4>5</vt:i4>
      </vt:variant>
      <vt:variant>
        <vt:lpwstr>../medinfo/archive2015/CHF peripartum CM ESC2014.pdf</vt:lpwstr>
      </vt:variant>
      <vt:variant>
        <vt:lpwstr/>
      </vt:variant>
      <vt:variant>
        <vt:i4>5177410</vt:i4>
      </vt:variant>
      <vt:variant>
        <vt:i4>312</vt:i4>
      </vt:variant>
      <vt:variant>
        <vt:i4>0</vt:i4>
      </vt:variant>
      <vt:variant>
        <vt:i4>5</vt:i4>
      </vt:variant>
      <vt:variant>
        <vt:lpwstr>../medinfo/archive2015/ESC2015_peripartum_cardiomyopathy_webcast_ok.pdf</vt:lpwstr>
      </vt:variant>
      <vt:variant>
        <vt:lpwstr/>
      </vt:variant>
      <vt:variant>
        <vt:i4>7274618</vt:i4>
      </vt:variant>
      <vt:variant>
        <vt:i4>309</vt:i4>
      </vt:variant>
      <vt:variant>
        <vt:i4>0</vt:i4>
      </vt:variant>
      <vt:variant>
        <vt:i4>5</vt:i4>
      </vt:variant>
      <vt:variant>
        <vt:lpwstr>../medinfo/archive2015/Peripartum cardiomyopathyr eview.pdf</vt:lpwstr>
      </vt:variant>
      <vt:variant>
        <vt:lpwstr/>
      </vt:variant>
      <vt:variant>
        <vt:i4>3539068</vt:i4>
      </vt:variant>
      <vt:variant>
        <vt:i4>306</vt:i4>
      </vt:variant>
      <vt:variant>
        <vt:i4>0</vt:i4>
      </vt:variant>
      <vt:variant>
        <vt:i4>5</vt:i4>
      </vt:variant>
      <vt:variant>
        <vt:lpwstr>../medinfo/archive/CHF antracyclines troponin I.htm</vt:lpwstr>
      </vt:variant>
      <vt:variant>
        <vt:lpwstr/>
      </vt:variant>
      <vt:variant>
        <vt:i4>2359352</vt:i4>
      </vt:variant>
      <vt:variant>
        <vt:i4>303</vt:i4>
      </vt:variant>
      <vt:variant>
        <vt:i4>0</vt:i4>
      </vt:variant>
      <vt:variant>
        <vt:i4>5</vt:i4>
      </vt:variant>
      <vt:variant>
        <vt:lpwstr>../medinfo/archive/Anthracycline troponin I.htm</vt:lpwstr>
      </vt:variant>
      <vt:variant>
        <vt:lpwstr/>
      </vt:variant>
      <vt:variant>
        <vt:i4>7733372</vt:i4>
      </vt:variant>
      <vt:variant>
        <vt:i4>300</vt:i4>
      </vt:variant>
      <vt:variant>
        <vt:i4>0</vt:i4>
      </vt:variant>
      <vt:variant>
        <vt:i4>5</vt:i4>
      </vt:variant>
      <vt:variant>
        <vt:lpwstr>../medinfo/archive/Chemotherapy troponin I.pdf</vt:lpwstr>
      </vt:variant>
      <vt:variant>
        <vt:lpwstr/>
      </vt:variant>
      <vt:variant>
        <vt:i4>6160410</vt:i4>
      </vt:variant>
      <vt:variant>
        <vt:i4>297</vt:i4>
      </vt:variant>
      <vt:variant>
        <vt:i4>0</vt:i4>
      </vt:variant>
      <vt:variant>
        <vt:i4>5</vt:i4>
      </vt:variant>
      <vt:variant>
        <vt:lpwstr>../medinfo/archive/CHF herceptin.pdf</vt:lpwstr>
      </vt:variant>
      <vt:variant>
        <vt:lpwstr/>
      </vt:variant>
      <vt:variant>
        <vt:i4>3801145</vt:i4>
      </vt:variant>
      <vt:variant>
        <vt:i4>294</vt:i4>
      </vt:variant>
      <vt:variant>
        <vt:i4>0</vt:i4>
      </vt:variant>
      <vt:variant>
        <vt:i4>5</vt:i4>
      </vt:variant>
      <vt:variant>
        <vt:lpwstr>../medinfo/archive/CHF chemotherapy induced.pdf</vt:lpwstr>
      </vt:variant>
      <vt:variant>
        <vt:lpwstr/>
      </vt:variant>
      <vt:variant>
        <vt:i4>5898316</vt:i4>
      </vt:variant>
      <vt:variant>
        <vt:i4>291</vt:i4>
      </vt:variant>
      <vt:variant>
        <vt:i4>0</vt:i4>
      </vt:variant>
      <vt:variant>
        <vt:i4>5</vt:i4>
      </vt:variant>
      <vt:variant>
        <vt:lpwstr>../medinfo/archive2011/case report ABS of RV.pdf</vt:lpwstr>
      </vt:variant>
      <vt:variant>
        <vt:lpwstr/>
      </vt:variant>
      <vt:variant>
        <vt:i4>458843</vt:i4>
      </vt:variant>
      <vt:variant>
        <vt:i4>288</vt:i4>
      </vt:variant>
      <vt:variant>
        <vt:i4>0</vt:i4>
      </vt:variant>
      <vt:variant>
        <vt:i4>5</vt:i4>
      </vt:variant>
      <vt:variant>
        <vt:lpwstr>../medinfo/archive2011/ABS vs AMI WMA.pdf</vt:lpwstr>
      </vt:variant>
      <vt:variant>
        <vt:lpwstr/>
      </vt:variant>
      <vt:variant>
        <vt:i4>327688</vt:i4>
      </vt:variant>
      <vt:variant>
        <vt:i4>285</vt:i4>
      </vt:variant>
      <vt:variant>
        <vt:i4>0</vt:i4>
      </vt:variant>
      <vt:variant>
        <vt:i4>5</vt:i4>
      </vt:variant>
      <vt:variant>
        <vt:lpwstr>../medinfo/archive2011/case report ABS after DSE.pdf</vt:lpwstr>
      </vt:variant>
      <vt:variant>
        <vt:lpwstr/>
      </vt:variant>
      <vt:variant>
        <vt:i4>6094868</vt:i4>
      </vt:variant>
      <vt:variant>
        <vt:i4>282</vt:i4>
      </vt:variant>
      <vt:variant>
        <vt:i4>0</vt:i4>
      </vt:variant>
      <vt:variant>
        <vt:i4>5</vt:i4>
      </vt:variant>
      <vt:variant>
        <vt:lpwstr>../medinfo/archive2011/ABS cold pressor test.pdf</vt:lpwstr>
      </vt:variant>
      <vt:variant>
        <vt:lpwstr/>
      </vt:variant>
      <vt:variant>
        <vt:i4>5832711</vt:i4>
      </vt:variant>
      <vt:variant>
        <vt:i4>279</vt:i4>
      </vt:variant>
      <vt:variant>
        <vt:i4>0</vt:i4>
      </vt:variant>
      <vt:variant>
        <vt:i4>5</vt:i4>
      </vt:variant>
      <vt:variant>
        <vt:lpwstr>../medinfo/archive2011/ABS microvascular dysfunction EHJ2010.pdf</vt:lpwstr>
      </vt:variant>
      <vt:variant>
        <vt:lpwstr/>
      </vt:variant>
      <vt:variant>
        <vt:i4>7667768</vt:i4>
      </vt:variant>
      <vt:variant>
        <vt:i4>276</vt:i4>
      </vt:variant>
      <vt:variant>
        <vt:i4>0</vt:i4>
      </vt:variant>
      <vt:variant>
        <vt:i4>5</vt:i4>
      </vt:variant>
      <vt:variant>
        <vt:lpwstr>../medinfo/archive2011/ABS evolution of impairment.pdf</vt:lpwstr>
      </vt:variant>
      <vt:variant>
        <vt:lpwstr/>
      </vt:variant>
      <vt:variant>
        <vt:i4>2949164</vt:i4>
      </vt:variant>
      <vt:variant>
        <vt:i4>273</vt:i4>
      </vt:variant>
      <vt:variant>
        <vt:i4>0</vt:i4>
      </vt:variant>
      <vt:variant>
        <vt:i4>5</vt:i4>
      </vt:variant>
      <vt:variant>
        <vt:lpwstr>../medinfo/archive2011/abs.pdf</vt:lpwstr>
      </vt:variant>
      <vt:variant>
        <vt:lpwstr/>
      </vt:variant>
      <vt:variant>
        <vt:i4>7929962</vt:i4>
      </vt:variant>
      <vt:variant>
        <vt:i4>270</vt:i4>
      </vt:variant>
      <vt:variant>
        <vt:i4>0</vt:i4>
      </vt:variant>
      <vt:variant>
        <vt:i4>5</vt:i4>
      </vt:variant>
      <vt:variant>
        <vt:lpwstr>../medinfo/archive2013/Fabry disease antibodies.pdf</vt:lpwstr>
      </vt:variant>
      <vt:variant>
        <vt:lpwstr/>
      </vt:variant>
      <vt:variant>
        <vt:i4>5439490</vt:i4>
      </vt:variant>
      <vt:variant>
        <vt:i4>267</vt:i4>
      </vt:variant>
      <vt:variant>
        <vt:i4>0</vt:i4>
      </vt:variant>
      <vt:variant>
        <vt:i4>5</vt:i4>
      </vt:variant>
      <vt:variant>
        <vt:lpwstr>../medinfo/archive2013/fabry disease.pdf</vt:lpwstr>
      </vt:variant>
      <vt:variant>
        <vt:lpwstr/>
      </vt:variant>
      <vt:variant>
        <vt:i4>6750325</vt:i4>
      </vt:variant>
      <vt:variant>
        <vt:i4>264</vt:i4>
      </vt:variant>
      <vt:variant>
        <vt:i4>0</vt:i4>
      </vt:variant>
      <vt:variant>
        <vt:i4>5</vt:i4>
      </vt:variant>
      <vt:variant>
        <vt:lpwstr>../medinfo/archive2013/Cardiomyopathy Fabry Disease Enzyme replacement.pdf</vt:lpwstr>
      </vt:variant>
      <vt:variant>
        <vt:lpwstr/>
      </vt:variant>
      <vt:variant>
        <vt:i4>3407997</vt:i4>
      </vt:variant>
      <vt:variant>
        <vt:i4>261</vt:i4>
      </vt:variant>
      <vt:variant>
        <vt:i4>0</vt:i4>
      </vt:variant>
      <vt:variant>
        <vt:i4>5</vt:i4>
      </vt:variant>
      <vt:variant>
        <vt:lpwstr>../medinfo/archive2013/Fabry disease enzyme replacement.pdf</vt:lpwstr>
      </vt:variant>
      <vt:variant>
        <vt:lpwstr/>
      </vt:variant>
      <vt:variant>
        <vt:i4>4063359</vt:i4>
      </vt:variant>
      <vt:variant>
        <vt:i4>258</vt:i4>
      </vt:variant>
      <vt:variant>
        <vt:i4>0</vt:i4>
      </vt:variant>
      <vt:variant>
        <vt:i4>5</vt:i4>
      </vt:variant>
      <vt:variant>
        <vt:lpwstr>../medinfo/archive2013/Fabry disease cardiac variant enzyme replacement.pdf</vt:lpwstr>
      </vt:variant>
      <vt:variant>
        <vt:lpwstr/>
      </vt:variant>
      <vt:variant>
        <vt:i4>1900623</vt:i4>
      </vt:variant>
      <vt:variant>
        <vt:i4>255</vt:i4>
      </vt:variant>
      <vt:variant>
        <vt:i4>0</vt:i4>
      </vt:variant>
      <vt:variant>
        <vt:i4>5</vt:i4>
      </vt:variant>
      <vt:variant>
        <vt:lpwstr>../medinfo/archive2013/Fabry disease enzyme replacement cardiac function.pdf</vt:lpwstr>
      </vt:variant>
      <vt:variant>
        <vt:lpwstr/>
      </vt:variant>
      <vt:variant>
        <vt:i4>852051</vt:i4>
      </vt:variant>
      <vt:variant>
        <vt:i4>252</vt:i4>
      </vt:variant>
      <vt:variant>
        <vt:i4>0</vt:i4>
      </vt:variant>
      <vt:variant>
        <vt:i4>5</vt:i4>
      </vt:variant>
      <vt:variant>
        <vt:lpwstr>../medinfo/archive2013/case report Fabrys disease.pdf</vt:lpwstr>
      </vt:variant>
      <vt:variant>
        <vt:lpwstr/>
      </vt:variant>
      <vt:variant>
        <vt:i4>1900631</vt:i4>
      </vt:variant>
      <vt:variant>
        <vt:i4>249</vt:i4>
      </vt:variant>
      <vt:variant>
        <vt:i4>0</vt:i4>
      </vt:variant>
      <vt:variant>
        <vt:i4>5</vt:i4>
      </vt:variant>
      <vt:variant>
        <vt:lpwstr>../medinfo/archive2013/Fabry disease case report/pdf</vt:lpwstr>
      </vt:variant>
      <vt:variant>
        <vt:lpwstr/>
      </vt:variant>
      <vt:variant>
        <vt:i4>393289</vt:i4>
      </vt:variant>
      <vt:variant>
        <vt:i4>246</vt:i4>
      </vt:variant>
      <vt:variant>
        <vt:i4>0</vt:i4>
      </vt:variant>
      <vt:variant>
        <vt:i4>5</vt:i4>
      </vt:variant>
      <vt:variant>
        <vt:lpwstr>../medinfo/archive2013/Fabry disease aortic dilation.pdf</vt:lpwstr>
      </vt:variant>
      <vt:variant>
        <vt:lpwstr/>
      </vt:variant>
      <vt:variant>
        <vt:i4>131092</vt:i4>
      </vt:variant>
      <vt:variant>
        <vt:i4>243</vt:i4>
      </vt:variant>
      <vt:variant>
        <vt:i4>0</vt:i4>
      </vt:variant>
      <vt:variant>
        <vt:i4>5</vt:i4>
      </vt:variant>
      <vt:variant>
        <vt:lpwstr>../medinfo/archive2013/FAbry disease echo.pdf</vt:lpwstr>
      </vt:variant>
      <vt:variant>
        <vt:lpwstr/>
      </vt:variant>
      <vt:variant>
        <vt:i4>3276838</vt:i4>
      </vt:variant>
      <vt:variant>
        <vt:i4>240</vt:i4>
      </vt:variant>
      <vt:variant>
        <vt:i4>0</vt:i4>
      </vt:variant>
      <vt:variant>
        <vt:i4>5</vt:i4>
      </vt:variant>
      <vt:variant>
        <vt:lpwstr>../medinfo/archive2013/Cardiomyopathy Fabry disease 2D speckle tracking.pdf</vt:lpwstr>
      </vt:variant>
      <vt:variant>
        <vt:lpwstr/>
      </vt:variant>
      <vt:variant>
        <vt:i4>1245210</vt:i4>
      </vt:variant>
      <vt:variant>
        <vt:i4>237</vt:i4>
      </vt:variant>
      <vt:variant>
        <vt:i4>0</vt:i4>
      </vt:variant>
      <vt:variant>
        <vt:i4>5</vt:i4>
      </vt:variant>
      <vt:variant>
        <vt:lpwstr>../medinfo/archive2013/Fabry disease cardiac involvement2.pdf</vt:lpwstr>
      </vt:variant>
      <vt:variant>
        <vt:lpwstr/>
      </vt:variant>
      <vt:variant>
        <vt:i4>4849694</vt:i4>
      </vt:variant>
      <vt:variant>
        <vt:i4>234</vt:i4>
      </vt:variant>
      <vt:variant>
        <vt:i4>0</vt:i4>
      </vt:variant>
      <vt:variant>
        <vt:i4>5</vt:i4>
      </vt:variant>
      <vt:variant>
        <vt:lpwstr>../medinfo/archive2013/Fabry disease CV manifestations enzyme activity JC Aug.pdf</vt:lpwstr>
      </vt:variant>
      <vt:variant>
        <vt:lpwstr/>
      </vt:variant>
      <vt:variant>
        <vt:i4>3473527</vt:i4>
      </vt:variant>
      <vt:variant>
        <vt:i4>231</vt:i4>
      </vt:variant>
      <vt:variant>
        <vt:i4>0</vt:i4>
      </vt:variant>
      <vt:variant>
        <vt:i4>5</vt:i4>
      </vt:variant>
      <vt:variant>
        <vt:lpwstr>../medinfo/archive2013/Fabry disease CMR T1 mapping.pdf</vt:lpwstr>
      </vt:variant>
      <vt:variant>
        <vt:lpwstr/>
      </vt:variant>
      <vt:variant>
        <vt:i4>4456522</vt:i4>
      </vt:variant>
      <vt:variant>
        <vt:i4>228</vt:i4>
      </vt:variant>
      <vt:variant>
        <vt:i4>0</vt:i4>
      </vt:variant>
      <vt:variant>
        <vt:i4>5</vt:i4>
      </vt:variant>
      <vt:variant>
        <vt:lpwstr>../medinfo/archive2013/Fabry disease LV hypertrophy patterns.pdf</vt:lpwstr>
      </vt:variant>
      <vt:variant>
        <vt:lpwstr/>
      </vt:variant>
      <vt:variant>
        <vt:i4>5832704</vt:i4>
      </vt:variant>
      <vt:variant>
        <vt:i4>225</vt:i4>
      </vt:variant>
      <vt:variant>
        <vt:i4>0</vt:i4>
      </vt:variant>
      <vt:variant>
        <vt:i4>5</vt:i4>
      </vt:variant>
      <vt:variant>
        <vt:lpwstr>../medinfo/archive2013/Fabry disease cardiac variant.pdf</vt:lpwstr>
      </vt:variant>
      <vt:variant>
        <vt:lpwstr/>
      </vt:variant>
      <vt:variant>
        <vt:i4>18</vt:i4>
      </vt:variant>
      <vt:variant>
        <vt:i4>222</vt:i4>
      </vt:variant>
      <vt:variant>
        <vt:i4>0</vt:i4>
      </vt:variant>
      <vt:variant>
        <vt:i4>5</vt:i4>
      </vt:variant>
      <vt:variant>
        <vt:lpwstr>../medinfo/archive2013/Fabry disease Taiwan newborn screening.pdf</vt:lpwstr>
      </vt:variant>
      <vt:variant>
        <vt:lpwstr/>
      </vt:variant>
      <vt:variant>
        <vt:i4>7209000</vt:i4>
      </vt:variant>
      <vt:variant>
        <vt:i4>219</vt:i4>
      </vt:variant>
      <vt:variant>
        <vt:i4>0</vt:i4>
      </vt:variant>
      <vt:variant>
        <vt:i4>5</vt:i4>
      </vt:variant>
      <vt:variant>
        <vt:lpwstr>../medinfo/archive2013/Fabry disease Taiwan newborn screening2.pdf</vt:lpwstr>
      </vt:variant>
      <vt:variant>
        <vt:lpwstr/>
      </vt:variant>
      <vt:variant>
        <vt:i4>4259934</vt:i4>
      </vt:variant>
      <vt:variant>
        <vt:i4>216</vt:i4>
      </vt:variant>
      <vt:variant>
        <vt:i4>0</vt:i4>
      </vt:variant>
      <vt:variant>
        <vt:i4>5</vt:i4>
      </vt:variant>
      <vt:variant>
        <vt:lpwstr>../medinfo/archive2013/Fabry disease case report2.pdf</vt:lpwstr>
      </vt:variant>
      <vt:variant>
        <vt:lpwstr/>
      </vt:variant>
      <vt:variant>
        <vt:i4>2228273</vt:i4>
      </vt:variant>
      <vt:variant>
        <vt:i4>213</vt:i4>
      </vt:variant>
      <vt:variant>
        <vt:i4>0</vt:i4>
      </vt:variant>
      <vt:variant>
        <vt:i4>5</vt:i4>
      </vt:variant>
      <vt:variant>
        <vt:lpwstr>../medinfo/archive2013/Fabry disease mutations.pdf</vt:lpwstr>
      </vt:variant>
      <vt:variant>
        <vt:lpwstr/>
      </vt:variant>
      <vt:variant>
        <vt:i4>262162</vt:i4>
      </vt:variant>
      <vt:variant>
        <vt:i4>210</vt:i4>
      </vt:variant>
      <vt:variant>
        <vt:i4>0</vt:i4>
      </vt:variant>
      <vt:variant>
        <vt:i4>5</vt:i4>
      </vt:variant>
      <vt:variant>
        <vt:lpwstr>../medinfo/archive2013/Stroke Fabrys Disease.pdf</vt:lpwstr>
      </vt:variant>
      <vt:variant>
        <vt:lpwstr/>
      </vt:variant>
      <vt:variant>
        <vt:i4>262211</vt:i4>
      </vt:variant>
      <vt:variant>
        <vt:i4>207</vt:i4>
      </vt:variant>
      <vt:variant>
        <vt:i4>0</vt:i4>
      </vt:variant>
      <vt:variant>
        <vt:i4>5</vt:i4>
      </vt:variant>
      <vt:variant>
        <vt:lpwstr>../medinfo/archive2013/Fabry disease frequency stroke.pdf</vt:lpwstr>
      </vt:variant>
      <vt:variant>
        <vt:lpwstr/>
      </vt:variant>
      <vt:variant>
        <vt:i4>327688</vt:i4>
      </vt:variant>
      <vt:variant>
        <vt:i4>204</vt:i4>
      </vt:variant>
      <vt:variant>
        <vt:i4>0</vt:i4>
      </vt:variant>
      <vt:variant>
        <vt:i4>5</vt:i4>
      </vt:variant>
      <vt:variant>
        <vt:lpwstr>../medinfo/archive2013/Fabry disease cardiac variant2.pdf</vt:lpwstr>
      </vt:variant>
      <vt:variant>
        <vt:lpwstr/>
      </vt:variant>
      <vt:variant>
        <vt:i4>3932276</vt:i4>
      </vt:variant>
      <vt:variant>
        <vt:i4>201</vt:i4>
      </vt:variant>
      <vt:variant>
        <vt:i4>0</vt:i4>
      </vt:variant>
      <vt:variant>
        <vt:i4>5</vt:i4>
      </vt:variant>
      <vt:variant>
        <vt:lpwstr>../medinfo/archive2013/Fabry disease late onset.pdf</vt:lpwstr>
      </vt:variant>
      <vt:variant>
        <vt:lpwstr/>
      </vt:variant>
      <vt:variant>
        <vt:i4>7864439</vt:i4>
      </vt:variant>
      <vt:variant>
        <vt:i4>198</vt:i4>
      </vt:variant>
      <vt:variant>
        <vt:i4>0</vt:i4>
      </vt:variant>
      <vt:variant>
        <vt:i4>5</vt:i4>
      </vt:variant>
      <vt:variant>
        <vt:lpwstr>../medinfo/archive2013/Fabry disease prevalance in HCM.txt</vt:lpwstr>
      </vt:variant>
      <vt:variant>
        <vt:lpwstr/>
      </vt:variant>
      <vt:variant>
        <vt:i4>786506</vt:i4>
      </vt:variant>
      <vt:variant>
        <vt:i4>195</vt:i4>
      </vt:variant>
      <vt:variant>
        <vt:i4>0</vt:i4>
      </vt:variant>
      <vt:variant>
        <vt:i4>5</vt:i4>
      </vt:variant>
      <vt:variant>
        <vt:lpwstr>../medinfo/archive2013/Fabry disease HCM European.pdf</vt:lpwstr>
      </vt:variant>
      <vt:variant>
        <vt:lpwstr/>
      </vt:variant>
      <vt:variant>
        <vt:i4>95</vt:i4>
      </vt:variant>
      <vt:variant>
        <vt:i4>192</vt:i4>
      </vt:variant>
      <vt:variant>
        <vt:i4>0</vt:i4>
      </vt:variant>
      <vt:variant>
        <vt:i4>5</vt:i4>
      </vt:variant>
      <vt:variant>
        <vt:lpwstr>../medinfo/archive2013/Fabry disease clinical manifestations.pdf</vt:lpwstr>
      </vt:variant>
      <vt:variant>
        <vt:lpwstr/>
      </vt:variant>
      <vt:variant>
        <vt:i4>2490413</vt:i4>
      </vt:variant>
      <vt:variant>
        <vt:i4>189</vt:i4>
      </vt:variant>
      <vt:variant>
        <vt:i4>0</vt:i4>
      </vt:variant>
      <vt:variant>
        <vt:i4>5</vt:i4>
      </vt:variant>
      <vt:variant>
        <vt:lpwstr>../medinfo/archive2013/Fabry disease case report female.pdf</vt:lpwstr>
      </vt:variant>
      <vt:variant>
        <vt:lpwstr/>
      </vt:variant>
      <vt:variant>
        <vt:i4>7995498</vt:i4>
      </vt:variant>
      <vt:variant>
        <vt:i4>186</vt:i4>
      </vt:variant>
      <vt:variant>
        <vt:i4>0</vt:i4>
      </vt:variant>
      <vt:variant>
        <vt:i4>5</vt:i4>
      </vt:variant>
      <vt:variant>
        <vt:lpwstr>../medinfo/archive2013/Fabry disease manifestatons female carriers.pdf</vt:lpwstr>
      </vt:variant>
      <vt:variant>
        <vt:lpwstr/>
      </vt:variant>
      <vt:variant>
        <vt:i4>2359355</vt:i4>
      </vt:variant>
      <vt:variant>
        <vt:i4>183</vt:i4>
      </vt:variant>
      <vt:variant>
        <vt:i4>0</vt:i4>
      </vt:variant>
      <vt:variant>
        <vt:i4>5</vt:i4>
      </vt:variant>
      <vt:variant>
        <vt:lpwstr>../medinfo/archive2013/Fabry disease CV events 2011.pdf</vt:lpwstr>
      </vt:variant>
      <vt:variant>
        <vt:lpwstr/>
      </vt:variant>
      <vt:variant>
        <vt:i4>458845</vt:i4>
      </vt:variant>
      <vt:variant>
        <vt:i4>180</vt:i4>
      </vt:variant>
      <vt:variant>
        <vt:i4>0</vt:i4>
      </vt:variant>
      <vt:variant>
        <vt:i4>5</vt:i4>
      </vt:variant>
      <vt:variant>
        <vt:lpwstr>../medinfo/archive2013/Fabry disease LV function natural history.pdf</vt:lpwstr>
      </vt:variant>
      <vt:variant>
        <vt:lpwstr/>
      </vt:variant>
      <vt:variant>
        <vt:i4>6094858</vt:i4>
      </vt:variant>
      <vt:variant>
        <vt:i4>177</vt:i4>
      </vt:variant>
      <vt:variant>
        <vt:i4>0</vt:i4>
      </vt:variant>
      <vt:variant>
        <vt:i4>5</vt:i4>
      </vt:variant>
      <vt:variant>
        <vt:lpwstr>../medinfo/archive2013/Fabry disease laboratory diagnosis.pdf</vt:lpwstr>
      </vt:variant>
      <vt:variant>
        <vt:lpwstr/>
      </vt:variant>
      <vt:variant>
        <vt:i4>6553645</vt:i4>
      </vt:variant>
      <vt:variant>
        <vt:i4>174</vt:i4>
      </vt:variant>
      <vt:variant>
        <vt:i4>0</vt:i4>
      </vt:variant>
      <vt:variant>
        <vt:i4>5</vt:i4>
      </vt:variant>
      <vt:variant>
        <vt:lpwstr>../medinfo/archive2013/Fabry disease cardiac manifestations.pdf</vt:lpwstr>
      </vt:variant>
      <vt:variant>
        <vt:lpwstr/>
      </vt:variant>
      <vt:variant>
        <vt:i4>4259928</vt:i4>
      </vt:variant>
      <vt:variant>
        <vt:i4>171</vt:i4>
      </vt:variant>
      <vt:variant>
        <vt:i4>0</vt:i4>
      </vt:variant>
      <vt:variant>
        <vt:i4>5</vt:i4>
      </vt:variant>
      <vt:variant>
        <vt:lpwstr>../medinfo/archive2013/Fabrys Disease Lancet2008.pdf</vt:lpwstr>
      </vt:variant>
      <vt:variant>
        <vt:lpwstr/>
      </vt:variant>
      <vt:variant>
        <vt:i4>3932283</vt:i4>
      </vt:variant>
      <vt:variant>
        <vt:i4>168</vt:i4>
      </vt:variant>
      <vt:variant>
        <vt:i4>0</vt:i4>
      </vt:variant>
      <vt:variant>
        <vt:i4>5</vt:i4>
      </vt:variant>
      <vt:variant>
        <vt:lpwstr>../medinfo/archive2013/Fabry disease lysosomal storage disease testing.pdf</vt:lpwstr>
      </vt:variant>
      <vt:variant>
        <vt:lpwstr/>
      </vt:variant>
      <vt:variant>
        <vt:i4>7209059</vt:i4>
      </vt:variant>
      <vt:variant>
        <vt:i4>165</vt:i4>
      </vt:variant>
      <vt:variant>
        <vt:i4>0</vt:i4>
      </vt:variant>
      <vt:variant>
        <vt:i4>5</vt:i4>
      </vt:variant>
      <vt:variant>
        <vt:lpwstr>../medinfo/archive2013/Fabry disease review.pdf</vt:lpwstr>
      </vt:variant>
      <vt:variant>
        <vt:lpwstr/>
      </vt:variant>
      <vt:variant>
        <vt:i4>3473444</vt:i4>
      </vt:variant>
      <vt:variant>
        <vt:i4>162</vt:i4>
      </vt:variant>
      <vt:variant>
        <vt:i4>0</vt:i4>
      </vt:variant>
      <vt:variant>
        <vt:i4>5</vt:i4>
      </vt:variant>
      <vt:variant>
        <vt:lpwstr>../medinfo/archive2013/Fabry disease lysosomal storage disease.pdf</vt:lpwstr>
      </vt:variant>
      <vt:variant>
        <vt:lpwstr/>
      </vt:variant>
      <vt:variant>
        <vt:i4>1179738</vt:i4>
      </vt:variant>
      <vt:variant>
        <vt:i4>159</vt:i4>
      </vt:variant>
      <vt:variant>
        <vt:i4>0</vt:i4>
      </vt:variant>
      <vt:variant>
        <vt:i4>5</vt:i4>
      </vt:variant>
      <vt:variant>
        <vt:lpwstr>../medinfo/archive2013/Fabry disease review 2010.pdf</vt:lpwstr>
      </vt:variant>
      <vt:variant>
        <vt:lpwstr/>
      </vt:variant>
      <vt:variant>
        <vt:i4>2556027</vt:i4>
      </vt:variant>
      <vt:variant>
        <vt:i4>156</vt:i4>
      </vt:variant>
      <vt:variant>
        <vt:i4>0</vt:i4>
      </vt:variant>
      <vt:variant>
        <vt:i4>5</vt:i4>
      </vt:variant>
      <vt:variant>
        <vt:lpwstr>../medinfo/archive2013/Fabry disease current treatment.pdf</vt:lpwstr>
      </vt:variant>
      <vt:variant>
        <vt:lpwstr/>
      </vt:variant>
      <vt:variant>
        <vt:i4>5111886</vt:i4>
      </vt:variant>
      <vt:variant>
        <vt:i4>153</vt:i4>
      </vt:variant>
      <vt:variant>
        <vt:i4>0</vt:i4>
      </vt:variant>
      <vt:variant>
        <vt:i4>5</vt:i4>
      </vt:variant>
      <vt:variant>
        <vt:lpwstr>../medinfo/archive2013/Fabry disease enzyme replacement metaanalysis.pdf</vt:lpwstr>
      </vt:variant>
      <vt:variant>
        <vt:lpwstr/>
      </vt:variant>
      <vt:variant>
        <vt:i4>2097210</vt:i4>
      </vt:variant>
      <vt:variant>
        <vt:i4>150</vt:i4>
      </vt:variant>
      <vt:variant>
        <vt:i4>0</vt:i4>
      </vt:variant>
      <vt:variant>
        <vt:i4>5</vt:i4>
      </vt:variant>
      <vt:variant>
        <vt:lpwstr>../medinfo/archive2013/Fabry disease LVH diagnosis JC Aug 2013.pdf</vt:lpwstr>
      </vt:variant>
      <vt:variant>
        <vt:lpwstr/>
      </vt:variant>
      <vt:variant>
        <vt:i4>3866666</vt:i4>
      </vt:variant>
      <vt:variant>
        <vt:i4>147</vt:i4>
      </vt:variant>
      <vt:variant>
        <vt:i4>0</vt:i4>
      </vt:variant>
      <vt:variant>
        <vt:i4>5</vt:i4>
      </vt:variant>
      <vt:variant>
        <vt:lpwstr>../medinfo/archive/CHF tachycardia induced.pdf</vt:lpwstr>
      </vt:variant>
      <vt:variant>
        <vt:lpwstr/>
      </vt:variant>
      <vt:variant>
        <vt:i4>7602283</vt:i4>
      </vt:variant>
      <vt:variant>
        <vt:i4>144</vt:i4>
      </vt:variant>
      <vt:variant>
        <vt:i4>0</vt:i4>
      </vt:variant>
      <vt:variant>
        <vt:i4>5</vt:i4>
      </vt:variant>
      <vt:variant>
        <vt:lpwstr>../medinfo/archive/CHF Ves and depressed EF.htm</vt:lpwstr>
      </vt:variant>
      <vt:variant>
        <vt:lpwstr/>
      </vt:variant>
      <vt:variant>
        <vt:i4>4128874</vt:i4>
      </vt:variant>
      <vt:variant>
        <vt:i4>141</vt:i4>
      </vt:variant>
      <vt:variant>
        <vt:i4>0</vt:i4>
      </vt:variant>
      <vt:variant>
        <vt:i4>5</vt:i4>
      </vt:variant>
      <vt:variant>
        <vt:lpwstr>../medinfo/archive/CHF AF catheter ablation.pdf</vt:lpwstr>
      </vt:variant>
      <vt:variant>
        <vt:lpwstr/>
      </vt:variant>
      <vt:variant>
        <vt:i4>5898315</vt:i4>
      </vt:variant>
      <vt:variant>
        <vt:i4>138</vt:i4>
      </vt:variant>
      <vt:variant>
        <vt:i4>0</vt:i4>
      </vt:variant>
      <vt:variant>
        <vt:i4>5</vt:i4>
      </vt:variant>
      <vt:variant>
        <vt:lpwstr>../medinfo/archive2015/20151101c.pdf</vt:lpwstr>
      </vt:variant>
      <vt:variant>
        <vt:lpwstr/>
      </vt:variant>
      <vt:variant>
        <vt:i4>5963851</vt:i4>
      </vt:variant>
      <vt:variant>
        <vt:i4>135</vt:i4>
      </vt:variant>
      <vt:variant>
        <vt:i4>0</vt:i4>
      </vt:variant>
      <vt:variant>
        <vt:i4>5</vt:i4>
      </vt:variant>
      <vt:variant>
        <vt:lpwstr>../medinfo/archive2015/20151101b.pdf</vt:lpwstr>
      </vt:variant>
      <vt:variant>
        <vt:lpwstr/>
      </vt:variant>
      <vt:variant>
        <vt:i4>6225998</vt:i4>
      </vt:variant>
      <vt:variant>
        <vt:i4>132</vt:i4>
      </vt:variant>
      <vt:variant>
        <vt:i4>0</vt:i4>
      </vt:variant>
      <vt:variant>
        <vt:i4>5</vt:i4>
      </vt:variant>
      <vt:variant>
        <vt:lpwstr>../medinfo/archive2015/ESC2015_tachycardia_cardiomyopathy_webcast_ok.pdf</vt:lpwstr>
      </vt:variant>
      <vt:variant>
        <vt:lpwstr/>
      </vt:variant>
      <vt:variant>
        <vt:i4>1310739</vt:i4>
      </vt:variant>
      <vt:variant>
        <vt:i4>129</vt:i4>
      </vt:variant>
      <vt:variant>
        <vt:i4>0</vt:i4>
      </vt:variant>
      <vt:variant>
        <vt:i4>5</vt:i4>
      </vt:variant>
      <vt:variant>
        <vt:lpwstr>../medinfo/archive/Noncompaction in children.pdf</vt:lpwstr>
      </vt:variant>
      <vt:variant>
        <vt:lpwstr/>
      </vt:variant>
      <vt:variant>
        <vt:i4>7864375</vt:i4>
      </vt:variant>
      <vt:variant>
        <vt:i4>126</vt:i4>
      </vt:variant>
      <vt:variant>
        <vt:i4>0</vt:i4>
      </vt:variant>
      <vt:variant>
        <vt:i4>5</vt:i4>
      </vt:variant>
      <vt:variant>
        <vt:lpwstr>../medinfo/archive/Noncompaction review.pdf</vt:lpwstr>
      </vt:variant>
      <vt:variant>
        <vt:lpwstr/>
      </vt:variant>
      <vt:variant>
        <vt:i4>5636097</vt:i4>
      </vt:variant>
      <vt:variant>
        <vt:i4>123</vt:i4>
      </vt:variant>
      <vt:variant>
        <vt:i4>0</vt:i4>
      </vt:variant>
      <vt:variant>
        <vt:i4>5</vt:i4>
      </vt:variant>
      <vt:variant>
        <vt:lpwstr>../medinfo/archive/CHF autoantibodies to troponin.pdf</vt:lpwstr>
      </vt:variant>
      <vt:variant>
        <vt:lpwstr/>
      </vt:variant>
      <vt:variant>
        <vt:i4>3539069</vt:i4>
      </vt:variant>
      <vt:variant>
        <vt:i4>120</vt:i4>
      </vt:variant>
      <vt:variant>
        <vt:i4>0</vt:i4>
      </vt:variant>
      <vt:variant>
        <vt:i4>5</vt:i4>
      </vt:variant>
      <vt:variant>
        <vt:lpwstr>../medinfo/archive/CHF viral persistence prognosis.pdf</vt:lpwstr>
      </vt:variant>
      <vt:variant>
        <vt:lpwstr/>
      </vt:variant>
      <vt:variant>
        <vt:i4>1245248</vt:i4>
      </vt:variant>
      <vt:variant>
        <vt:i4>117</vt:i4>
      </vt:variant>
      <vt:variant>
        <vt:i4>0</vt:i4>
      </vt:variant>
      <vt:variant>
        <vt:i4>5</vt:i4>
      </vt:variant>
      <vt:variant>
        <vt:lpwstr>../medinfo/archive/CHF DCM prevalence of viral infection2005.htm</vt:lpwstr>
      </vt:variant>
      <vt:variant>
        <vt:lpwstr/>
      </vt:variant>
      <vt:variant>
        <vt:i4>4194391</vt:i4>
      </vt:variant>
      <vt:variant>
        <vt:i4>114</vt:i4>
      </vt:variant>
      <vt:variant>
        <vt:i4>0</vt:i4>
      </vt:variant>
      <vt:variant>
        <vt:i4>5</vt:i4>
      </vt:variant>
      <vt:variant>
        <vt:lpwstr>../medinfo/archive/CHF familial incidence.pdf</vt:lpwstr>
      </vt:variant>
      <vt:variant>
        <vt:lpwstr/>
      </vt:variant>
      <vt:variant>
        <vt:i4>4653166</vt:i4>
      </vt:variant>
      <vt:variant>
        <vt:i4>111</vt:i4>
      </vt:variant>
      <vt:variant>
        <vt:i4>0</vt:i4>
      </vt:variant>
      <vt:variant>
        <vt:i4>5</vt:i4>
      </vt:variant>
      <vt:variant>
        <vt:lpwstr>..\Medinfo\CHF\CHF DCM familial screening2002.pdf</vt:lpwstr>
      </vt:variant>
      <vt:variant>
        <vt:lpwstr/>
      </vt:variant>
      <vt:variant>
        <vt:i4>655459</vt:i4>
      </vt:variant>
      <vt:variant>
        <vt:i4>108</vt:i4>
      </vt:variant>
      <vt:variant>
        <vt:i4>0</vt:i4>
      </vt:variant>
      <vt:variant>
        <vt:i4>5</vt:i4>
      </vt:variant>
      <vt:variant>
        <vt:lpwstr>..\Medinfo\CHF\CHF genetic cardiomyopathy laim ac nat hx2003.pdf</vt:lpwstr>
      </vt:variant>
      <vt:variant>
        <vt:lpwstr/>
      </vt:variant>
      <vt:variant>
        <vt:i4>589870</vt:i4>
      </vt:variant>
      <vt:variant>
        <vt:i4>105</vt:i4>
      </vt:variant>
      <vt:variant>
        <vt:i4>0</vt:i4>
      </vt:variant>
      <vt:variant>
        <vt:i4>5</vt:i4>
      </vt:variant>
      <vt:variant>
        <vt:lpwstr>..\Medinfo\CHF\CHF DCM autosomal dominant2002.pdf</vt:lpwstr>
      </vt:variant>
      <vt:variant>
        <vt:lpwstr/>
      </vt:variant>
      <vt:variant>
        <vt:i4>8257650</vt:i4>
      </vt:variant>
      <vt:variant>
        <vt:i4>102</vt:i4>
      </vt:variant>
      <vt:variant>
        <vt:i4>0</vt:i4>
      </vt:variant>
      <vt:variant>
        <vt:i4>5</vt:i4>
      </vt:variant>
      <vt:variant>
        <vt:lpwstr>../medinfo/archive/CHF genomics ed2006.pdf</vt:lpwstr>
      </vt:variant>
      <vt:variant>
        <vt:lpwstr/>
      </vt:variant>
      <vt:variant>
        <vt:i4>983079</vt:i4>
      </vt:variant>
      <vt:variant>
        <vt:i4>99</vt:i4>
      </vt:variant>
      <vt:variant>
        <vt:i4>0</vt:i4>
      </vt:variant>
      <vt:variant>
        <vt:i4>5</vt:i4>
      </vt:variant>
      <vt:variant>
        <vt:lpwstr>..\Medinfo\CHF\Genetics of Heart Failure.pdf</vt:lpwstr>
      </vt:variant>
      <vt:variant>
        <vt:lpwstr/>
      </vt:variant>
      <vt:variant>
        <vt:i4>6946893</vt:i4>
      </vt:variant>
      <vt:variant>
        <vt:i4>96</vt:i4>
      </vt:variant>
      <vt:variant>
        <vt:i4>0</vt:i4>
      </vt:variant>
      <vt:variant>
        <vt:i4>5</vt:i4>
      </vt:variant>
      <vt:variant>
        <vt:lpwstr>..\Medinfo\CHF\CHF familial cardiomyopathy CCR2003.pdf</vt:lpwstr>
      </vt:variant>
      <vt:variant>
        <vt:lpwstr/>
      </vt:variant>
      <vt:variant>
        <vt:i4>7995409</vt:i4>
      </vt:variant>
      <vt:variant>
        <vt:i4>93</vt:i4>
      </vt:variant>
      <vt:variant>
        <vt:i4>0</vt:i4>
      </vt:variant>
      <vt:variant>
        <vt:i4>5</vt:i4>
      </vt:variant>
      <vt:variant>
        <vt:lpwstr>..\Medinfo\CHF\CHF cardiomyopathy kids2003.pdf</vt:lpwstr>
      </vt:variant>
      <vt:variant>
        <vt:lpwstr/>
      </vt:variant>
      <vt:variant>
        <vt:i4>2883623</vt:i4>
      </vt:variant>
      <vt:variant>
        <vt:i4>90</vt:i4>
      </vt:variant>
      <vt:variant>
        <vt:i4>0</vt:i4>
      </vt:variant>
      <vt:variant>
        <vt:i4>5</vt:i4>
      </vt:variant>
      <vt:variant>
        <vt:lpwstr>../medinfo/archive/CHF DCM genetic clues editorial2003.pdf</vt:lpwstr>
      </vt:variant>
      <vt:variant>
        <vt:lpwstr/>
      </vt:variant>
      <vt:variant>
        <vt:i4>8061052</vt:i4>
      </vt:variant>
      <vt:variant>
        <vt:i4>87</vt:i4>
      </vt:variant>
      <vt:variant>
        <vt:i4>0</vt:i4>
      </vt:variant>
      <vt:variant>
        <vt:i4>5</vt:i4>
      </vt:variant>
      <vt:variant>
        <vt:lpwstr>../medinfo/archive/CHF genetics review2005.pdf</vt:lpwstr>
      </vt:variant>
      <vt:variant>
        <vt:lpwstr/>
      </vt:variant>
      <vt:variant>
        <vt:i4>7536703</vt:i4>
      </vt:variant>
      <vt:variant>
        <vt:i4>84</vt:i4>
      </vt:variant>
      <vt:variant>
        <vt:i4>0</vt:i4>
      </vt:variant>
      <vt:variant>
        <vt:i4>5</vt:i4>
      </vt:variant>
      <vt:variant>
        <vt:lpwstr>../medinfo/archive/CHF DCM genetics review2004.pdf</vt:lpwstr>
      </vt:variant>
      <vt:variant>
        <vt:lpwstr/>
      </vt:variant>
      <vt:variant>
        <vt:i4>1114137</vt:i4>
      </vt:variant>
      <vt:variant>
        <vt:i4>81</vt:i4>
      </vt:variant>
      <vt:variant>
        <vt:i4>0</vt:i4>
      </vt:variant>
      <vt:variant>
        <vt:i4>5</vt:i4>
      </vt:variant>
      <vt:variant>
        <vt:lpwstr>../medinfo/archive/Cardiomyopathy.pdf</vt:lpwstr>
      </vt:variant>
      <vt:variant>
        <vt:lpwstr/>
      </vt:variant>
      <vt:variant>
        <vt:i4>1966172</vt:i4>
      </vt:variant>
      <vt:variant>
        <vt:i4>78</vt:i4>
      </vt:variant>
      <vt:variant>
        <vt:i4>0</vt:i4>
      </vt:variant>
      <vt:variant>
        <vt:i4>5</vt:i4>
      </vt:variant>
      <vt:variant>
        <vt:lpwstr>../medinfo/archive/CHF chloroquine induced cardiomyopathy.pdf</vt:lpwstr>
      </vt:variant>
      <vt:variant>
        <vt:lpwstr/>
      </vt:variant>
      <vt:variant>
        <vt:i4>6291579</vt:i4>
      </vt:variant>
      <vt:variant>
        <vt:i4>75</vt:i4>
      </vt:variant>
      <vt:variant>
        <vt:i4>0</vt:i4>
      </vt:variant>
      <vt:variant>
        <vt:i4>5</vt:i4>
      </vt:variant>
      <vt:variant>
        <vt:lpwstr>../medinfo/archive/CHF DHF diabetes.pdf</vt:lpwstr>
      </vt:variant>
      <vt:variant>
        <vt:lpwstr/>
      </vt:variant>
      <vt:variant>
        <vt:i4>2162784</vt:i4>
      </vt:variant>
      <vt:variant>
        <vt:i4>72</vt:i4>
      </vt:variant>
      <vt:variant>
        <vt:i4>0</vt:i4>
      </vt:variant>
      <vt:variant>
        <vt:i4>5</vt:i4>
      </vt:variant>
      <vt:variant>
        <vt:lpwstr>../MEDINFO/ARCHIVE/CHF diabetic CM pathogenesis.pdf</vt:lpwstr>
      </vt:variant>
      <vt:variant>
        <vt:lpwstr/>
      </vt:variant>
      <vt:variant>
        <vt:i4>6094854</vt:i4>
      </vt:variant>
      <vt:variant>
        <vt:i4>69</vt:i4>
      </vt:variant>
      <vt:variant>
        <vt:i4>0</vt:i4>
      </vt:variant>
      <vt:variant>
        <vt:i4>5</vt:i4>
      </vt:variant>
      <vt:variant>
        <vt:lpwstr>../medinfo/archive/CHF alcohol and incidence.pdf</vt:lpwstr>
      </vt:variant>
      <vt:variant>
        <vt:lpwstr/>
      </vt:variant>
      <vt:variant>
        <vt:i4>1966147</vt:i4>
      </vt:variant>
      <vt:variant>
        <vt:i4>66</vt:i4>
      </vt:variant>
      <vt:variant>
        <vt:i4>0</vt:i4>
      </vt:variant>
      <vt:variant>
        <vt:i4>5</vt:i4>
      </vt:variant>
      <vt:variant>
        <vt:lpwstr>../medinfo/archive2015/IHD alcohol consumption prognosis EHJ 2012.pdf</vt:lpwstr>
      </vt:variant>
      <vt:variant>
        <vt:lpwstr/>
      </vt:variant>
      <vt:variant>
        <vt:i4>7012474</vt:i4>
      </vt:variant>
      <vt:variant>
        <vt:i4>63</vt:i4>
      </vt:variant>
      <vt:variant>
        <vt:i4>0</vt:i4>
      </vt:variant>
      <vt:variant>
        <vt:i4>5</vt:i4>
      </vt:variant>
      <vt:variant>
        <vt:lpwstr>../medinfo/archive2015/201511b.pdf</vt:lpwstr>
      </vt:variant>
      <vt:variant>
        <vt:lpwstr/>
      </vt:variant>
      <vt:variant>
        <vt:i4>6160388</vt:i4>
      </vt:variant>
      <vt:variant>
        <vt:i4>60</vt:i4>
      </vt:variant>
      <vt:variant>
        <vt:i4>0</vt:i4>
      </vt:variant>
      <vt:variant>
        <vt:i4>5</vt:i4>
      </vt:variant>
      <vt:variant>
        <vt:lpwstr>../medinfo/archive2015/Alcohol elderly cardiac structure.pdf</vt:lpwstr>
      </vt:variant>
      <vt:variant>
        <vt:lpwstr/>
      </vt:variant>
      <vt:variant>
        <vt:i4>6291552</vt:i4>
      </vt:variant>
      <vt:variant>
        <vt:i4>57</vt:i4>
      </vt:variant>
      <vt:variant>
        <vt:i4>0</vt:i4>
      </vt:variant>
      <vt:variant>
        <vt:i4>5</vt:i4>
      </vt:variant>
      <vt:variant>
        <vt:lpwstr>../medinfo/archive2015/alcohol incident CV events editorial.pdf</vt:lpwstr>
      </vt:variant>
      <vt:variant>
        <vt:lpwstr/>
      </vt:variant>
      <vt:variant>
        <vt:i4>3014708</vt:i4>
      </vt:variant>
      <vt:variant>
        <vt:i4>54</vt:i4>
      </vt:variant>
      <vt:variant>
        <vt:i4>0</vt:i4>
      </vt:variant>
      <vt:variant>
        <vt:i4>5</vt:i4>
      </vt:variant>
      <vt:variant>
        <vt:lpwstr>../medinfo/archive2015/alcohol incident CV events ARIC.pdf</vt:lpwstr>
      </vt:variant>
      <vt:variant>
        <vt:lpwstr/>
      </vt:variant>
      <vt:variant>
        <vt:i4>5767243</vt:i4>
      </vt:variant>
      <vt:variant>
        <vt:i4>51</vt:i4>
      </vt:variant>
      <vt:variant>
        <vt:i4>0</vt:i4>
      </vt:variant>
      <vt:variant>
        <vt:i4>5</vt:i4>
      </vt:variant>
      <vt:variant>
        <vt:lpwstr>../medinfo/archive2015/20151101a.pdf</vt:lpwstr>
      </vt:variant>
      <vt:variant>
        <vt:lpwstr/>
      </vt:variant>
      <vt:variant>
        <vt:i4>3080195</vt:i4>
      </vt:variant>
      <vt:variant>
        <vt:i4>48</vt:i4>
      </vt:variant>
      <vt:variant>
        <vt:i4>0</vt:i4>
      </vt:variant>
      <vt:variant>
        <vt:i4>5</vt:i4>
      </vt:variant>
      <vt:variant>
        <vt:lpwstr>C:\Users\HITESH\SkyDrive\Medinfo\medinfo\archive2015\alcohol incident CV events editorial.pdf</vt:lpwstr>
      </vt:variant>
      <vt:variant>
        <vt:lpwstr/>
      </vt:variant>
      <vt:variant>
        <vt:i4>5439571</vt:i4>
      </vt:variant>
      <vt:variant>
        <vt:i4>45</vt:i4>
      </vt:variant>
      <vt:variant>
        <vt:i4>0</vt:i4>
      </vt:variant>
      <vt:variant>
        <vt:i4>5</vt:i4>
      </vt:variant>
      <vt:variant>
        <vt:lpwstr>../medinfo/archive2015/ESC2015_alcohol_cardiomyopathy_webcast_ok.pdf</vt:lpwstr>
      </vt:variant>
      <vt:variant>
        <vt:lpwstr/>
      </vt:variant>
      <vt:variant>
        <vt:i4>8257658</vt:i4>
      </vt:variant>
      <vt:variant>
        <vt:i4>42</vt:i4>
      </vt:variant>
      <vt:variant>
        <vt:i4>0</vt:i4>
      </vt:variant>
      <vt:variant>
        <vt:i4>5</vt:i4>
      </vt:variant>
      <vt:variant>
        <vt:lpwstr>../medinfo/archive/Heart Failure Acromegaly.doc</vt:lpwstr>
      </vt:variant>
      <vt:variant>
        <vt:lpwstr/>
      </vt:variant>
      <vt:variant>
        <vt:i4>1245251</vt:i4>
      </vt:variant>
      <vt:variant>
        <vt:i4>39</vt:i4>
      </vt:variant>
      <vt:variant>
        <vt:i4>0</vt:i4>
      </vt:variant>
      <vt:variant>
        <vt:i4>5</vt:i4>
      </vt:variant>
      <vt:variant>
        <vt:lpwstr>../medinfo/archive/CHF Asx LV review2006.pdf</vt:lpwstr>
      </vt:variant>
      <vt:variant>
        <vt:lpwstr/>
      </vt:variant>
      <vt:variant>
        <vt:i4>3866624</vt:i4>
      </vt:variant>
      <vt:variant>
        <vt:i4>36</vt:i4>
      </vt:variant>
      <vt:variant>
        <vt:i4>0</vt:i4>
      </vt:variant>
      <vt:variant>
        <vt:i4>5</vt:i4>
      </vt:variant>
      <vt:variant>
        <vt:lpwstr>..\Medinfo\CHF\CHF sex differences CCR2003.pdf</vt:lpwstr>
      </vt:variant>
      <vt:variant>
        <vt:lpwstr/>
      </vt:variant>
      <vt:variant>
        <vt:i4>3014673</vt:i4>
      </vt:variant>
      <vt:variant>
        <vt:i4>33</vt:i4>
      </vt:variant>
      <vt:variant>
        <vt:i4>0</vt:i4>
      </vt:variant>
      <vt:variant>
        <vt:i4>5</vt:i4>
      </vt:variant>
      <vt:variant>
        <vt:lpwstr>..\Medinfo\CHF\CHF renal impairment CCR2003.pdf</vt:lpwstr>
      </vt:variant>
      <vt:variant>
        <vt:lpwstr/>
      </vt:variant>
      <vt:variant>
        <vt:i4>5308537</vt:i4>
      </vt:variant>
      <vt:variant>
        <vt:i4>30</vt:i4>
      </vt:variant>
      <vt:variant>
        <vt:i4>0</vt:i4>
      </vt:variant>
      <vt:variant>
        <vt:i4>5</vt:i4>
      </vt:variant>
      <vt:variant>
        <vt:lpwstr>..\Medinfo\CHF\CHF new therapies CCR2003.pdf</vt:lpwstr>
      </vt:variant>
      <vt:variant>
        <vt:lpwstr/>
      </vt:variant>
      <vt:variant>
        <vt:i4>7471107</vt:i4>
      </vt:variant>
      <vt:variant>
        <vt:i4>27</vt:i4>
      </vt:variant>
      <vt:variant>
        <vt:i4>0</vt:i4>
      </vt:variant>
      <vt:variant>
        <vt:i4>5</vt:i4>
      </vt:variant>
      <vt:variant>
        <vt:lpwstr>..\Medinfo\CHF\CHF medscape review2003.pdf</vt:lpwstr>
      </vt:variant>
      <vt:variant>
        <vt:lpwstr/>
      </vt:variant>
      <vt:variant>
        <vt:i4>4653154</vt:i4>
      </vt:variant>
      <vt:variant>
        <vt:i4>24</vt:i4>
      </vt:variant>
      <vt:variant>
        <vt:i4>0</vt:i4>
      </vt:variant>
      <vt:variant>
        <vt:i4>5</vt:i4>
      </vt:variant>
      <vt:variant>
        <vt:lpwstr>..\Medinfo\CHF\CHF inotropes.pdf</vt:lpwstr>
      </vt:variant>
      <vt:variant>
        <vt:lpwstr/>
      </vt:variant>
      <vt:variant>
        <vt:i4>2949144</vt:i4>
      </vt:variant>
      <vt:variant>
        <vt:i4>21</vt:i4>
      </vt:variant>
      <vt:variant>
        <vt:i4>0</vt:i4>
      </vt:variant>
      <vt:variant>
        <vt:i4>5</vt:i4>
      </vt:variant>
      <vt:variant>
        <vt:lpwstr>..\Medinfo\CHF\CHF and elderly CCR2003.pdf</vt:lpwstr>
      </vt:variant>
      <vt:variant>
        <vt:lpwstr/>
      </vt:variant>
      <vt:variant>
        <vt:i4>7602202</vt:i4>
      </vt:variant>
      <vt:variant>
        <vt:i4>18</vt:i4>
      </vt:variant>
      <vt:variant>
        <vt:i4>0</vt:i4>
      </vt:variant>
      <vt:variant>
        <vt:i4>5</vt:i4>
      </vt:variant>
      <vt:variant>
        <vt:lpwstr>..\Medinfo\CHF\CHF Asx LV dysfunction in community 2000.pdf</vt:lpwstr>
      </vt:variant>
      <vt:variant>
        <vt:lpwstr/>
      </vt:variant>
      <vt:variant>
        <vt:i4>6094955</vt:i4>
      </vt:variant>
      <vt:variant>
        <vt:i4>15</vt:i4>
      </vt:variant>
      <vt:variant>
        <vt:i4>0</vt:i4>
      </vt:variant>
      <vt:variant>
        <vt:i4>5</vt:i4>
      </vt:variant>
      <vt:variant>
        <vt:lpwstr>..\Medinfo\CHF\CHF Guldelines management of heart failure.pdf</vt:lpwstr>
      </vt:variant>
      <vt:variant>
        <vt:lpwstr/>
      </vt:variant>
      <vt:variant>
        <vt:i4>8323117</vt:i4>
      </vt:variant>
      <vt:variant>
        <vt:i4>12</vt:i4>
      </vt:variant>
      <vt:variant>
        <vt:i4>0</vt:i4>
      </vt:variant>
      <vt:variant>
        <vt:i4>5</vt:i4>
      </vt:variant>
      <vt:variant>
        <vt:lpwstr>../medinfo/archive/CHF guidelines 2005 summary.pdf</vt:lpwstr>
      </vt:variant>
      <vt:variant>
        <vt:lpwstr/>
      </vt:variant>
      <vt:variant>
        <vt:i4>131136</vt:i4>
      </vt:variant>
      <vt:variant>
        <vt:i4>9</vt:i4>
      </vt:variant>
      <vt:variant>
        <vt:i4>0</vt:i4>
      </vt:variant>
      <vt:variant>
        <vt:i4>5</vt:i4>
      </vt:variant>
      <vt:variant>
        <vt:lpwstr>../medinfo/archive/CHF the last year.pdf</vt:lpwstr>
      </vt:variant>
      <vt:variant>
        <vt:lpwstr/>
      </vt:variant>
      <vt:variant>
        <vt:i4>7471221</vt:i4>
      </vt:variant>
      <vt:variant>
        <vt:i4>6</vt:i4>
      </vt:variant>
      <vt:variant>
        <vt:i4>0</vt:i4>
      </vt:variant>
      <vt:variant>
        <vt:i4>5</vt:i4>
      </vt:variant>
      <vt:variant>
        <vt:lpwstr>../medinfo/archive/CHF cardiomyopathy genetics.pdf</vt:lpwstr>
      </vt:variant>
      <vt:variant>
        <vt:lpwstr/>
      </vt:variant>
      <vt:variant>
        <vt:i4>8126512</vt:i4>
      </vt:variant>
      <vt:variant>
        <vt:i4>3</vt:i4>
      </vt:variant>
      <vt:variant>
        <vt:i4>0</vt:i4>
      </vt:variant>
      <vt:variant>
        <vt:i4>5</vt:i4>
      </vt:variant>
      <vt:variant>
        <vt:lpwstr>../medinfo/archive/Heart Failure guidelines update.htm</vt:lpwstr>
      </vt:variant>
      <vt:variant>
        <vt:lpwstr/>
      </vt:variant>
      <vt:variant>
        <vt:i4>2949170</vt:i4>
      </vt:variant>
      <vt:variant>
        <vt:i4>0</vt:i4>
      </vt:variant>
      <vt:variant>
        <vt:i4>0</vt:i4>
      </vt:variant>
      <vt:variant>
        <vt:i4>5</vt:i4>
      </vt:variant>
      <vt:variant>
        <vt:lpwstr>../medinfo/archive/Heart failure syndromes.pdf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CARDIOMYOPATHIES/MYOCARDITIS/HEART FAILURE #CM</dc:title>
  <dc:subject/>
  <dc:creator>HITESH PATEL</dc:creator>
  <cp:keywords/>
  <cp:lastModifiedBy>HITESH PATEL</cp:lastModifiedBy>
  <cp:revision>13</cp:revision>
  <cp:lastPrinted>2015-11-01T08:25:00Z</cp:lastPrinted>
  <dcterms:created xsi:type="dcterms:W3CDTF">2016-01-09T04:39:00Z</dcterms:created>
  <dcterms:modified xsi:type="dcterms:W3CDTF">2021-05-13T05:52:00Z</dcterms:modified>
</cp:coreProperties>
</file>